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1281" w:firstLineChars="400"/>
        <w:textAlignment w:val="auto"/>
        <w:outlineLvl w:val="9"/>
        <w:rPr>
          <w:rFonts w:hint="eastAsia" w:ascii="宋体" w:hAnsi="宋体" w:eastAsia="宋体" w:cs="宋体"/>
          <w:sz w:val="24"/>
          <w:szCs w:val="24"/>
          <w:lang w:eastAsia="zh-CN"/>
        </w:rPr>
      </w:pPr>
      <w:bookmarkStart w:id="0" w:name="_GoBack"/>
      <w:bookmarkEnd w:id="0"/>
      <w:r>
        <w:rPr>
          <w:rFonts w:hint="eastAsia" w:asciiTheme="minorEastAsia" w:hAnsiTheme="minorEastAsia" w:eastAsiaTheme="minorEastAsia" w:cstheme="minorEastAsia"/>
          <w:b/>
          <w:bCs/>
          <w:color w:val="333333"/>
          <w:kern w:val="0"/>
          <w:sz w:val="32"/>
          <w:szCs w:val="32"/>
          <w:lang w:eastAsia="zh-CN"/>
        </w:rPr>
        <w:t>合肥三中校园篮球场面层维修项目招标文件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合肥三中校园篮球场因地面面层损坏严重需要维修</w:t>
      </w:r>
      <w:r>
        <w:rPr>
          <w:rFonts w:hint="eastAsia" w:ascii="宋体" w:hAnsi="宋体" w:eastAsia="宋体" w:cs="宋体"/>
          <w:color w:val="333333"/>
          <w:sz w:val="24"/>
          <w:szCs w:val="24"/>
        </w:rPr>
        <w:t>，</w:t>
      </w:r>
      <w:r>
        <w:rPr>
          <w:rFonts w:hint="eastAsia" w:ascii="宋体" w:hAnsi="宋体" w:eastAsia="宋体" w:cs="宋体"/>
          <w:color w:val="333333"/>
          <w:sz w:val="24"/>
          <w:szCs w:val="24"/>
          <w:lang w:eastAsia="zh-CN"/>
        </w:rPr>
        <w:t>现对外发布公开招标公告，</w:t>
      </w:r>
      <w:r>
        <w:rPr>
          <w:rFonts w:hint="eastAsia" w:ascii="宋体" w:hAnsi="宋体" w:eastAsia="宋体" w:cs="宋体"/>
          <w:color w:val="333333"/>
          <w:sz w:val="24"/>
          <w:szCs w:val="24"/>
        </w:rPr>
        <w:t>欢迎符合条件的供应商</w:t>
      </w:r>
      <w:r>
        <w:rPr>
          <w:rFonts w:hint="eastAsia" w:ascii="宋体" w:hAnsi="宋体" w:eastAsia="宋体" w:cs="宋体"/>
          <w:sz w:val="24"/>
          <w:szCs w:val="24"/>
          <w:lang w:eastAsia="zh-CN"/>
        </w:rPr>
        <w:t>前来投标。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3"/>
          <w:sz w:val="24"/>
          <w:szCs w:val="24"/>
        </w:rPr>
      </w:pPr>
      <w:r>
        <w:rPr>
          <w:rFonts w:hint="eastAsia" w:ascii="宋体" w:hAnsi="宋体" w:eastAsia="宋体" w:cs="宋体"/>
          <w:b/>
          <w:bCs/>
          <w:sz w:val="24"/>
          <w:szCs w:val="24"/>
          <w:lang w:eastAsia="zh-CN"/>
        </w:rPr>
        <w:t>一、项目名称：</w:t>
      </w:r>
      <w:r>
        <w:rPr>
          <w:rFonts w:hint="eastAsia" w:ascii="宋体" w:hAnsi="宋体" w:eastAsia="宋体" w:cs="宋体"/>
          <w:b w:val="0"/>
          <w:bCs w:val="0"/>
          <w:spacing w:val="-3"/>
          <w:sz w:val="24"/>
          <w:szCs w:val="24"/>
        </w:rPr>
        <w:t>合肥三中校园篮球场面层维修</w:t>
      </w:r>
      <w:r>
        <w:rPr>
          <w:rFonts w:hint="eastAsia" w:ascii="宋体" w:hAnsi="宋体" w:cs="宋体"/>
          <w:b w:val="0"/>
          <w:bCs w:val="0"/>
          <w:spacing w:val="-3"/>
          <w:sz w:val="24"/>
          <w:szCs w:val="24"/>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 xml:space="preserve">二、 </w:t>
      </w:r>
      <w:r>
        <w:rPr>
          <w:rFonts w:hint="eastAsia" w:ascii="宋体" w:hAnsi="宋体" w:eastAsia="宋体" w:cs="宋体"/>
          <w:b/>
          <w:bCs/>
          <w:sz w:val="24"/>
          <w:szCs w:val="24"/>
          <w:lang w:eastAsia="zh-CN"/>
        </w:rPr>
        <w:t>项目概算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4.6万元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三、资金来源：</w:t>
      </w:r>
      <w:r>
        <w:rPr>
          <w:rFonts w:hint="eastAsia" w:ascii="宋体" w:hAnsi="宋体" w:eastAsia="宋体" w:cs="宋体"/>
          <w:sz w:val="24"/>
          <w:szCs w:val="24"/>
          <w:lang w:val="en-US" w:eastAsia="zh-CN"/>
        </w:rPr>
        <w:t>自筹</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四、招标人：</w:t>
      </w:r>
      <w:r>
        <w:rPr>
          <w:rFonts w:hint="eastAsia" w:ascii="宋体" w:hAnsi="宋体" w:eastAsia="宋体" w:cs="宋体"/>
          <w:sz w:val="24"/>
          <w:szCs w:val="24"/>
          <w:lang w:eastAsia="zh-CN"/>
        </w:rPr>
        <w:t>合肥市第三中学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五、联系人：</w:t>
      </w:r>
      <w:r>
        <w:rPr>
          <w:rFonts w:hint="eastAsia" w:ascii="宋体" w:hAnsi="宋体" w:eastAsia="宋体" w:cs="宋体"/>
          <w:sz w:val="24"/>
          <w:szCs w:val="24"/>
          <w:lang w:eastAsia="zh-CN"/>
        </w:rPr>
        <w:t>朱老师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电话：</w:t>
      </w:r>
      <w:r>
        <w:rPr>
          <w:rFonts w:hint="eastAsia" w:ascii="宋体" w:hAnsi="宋体" w:eastAsia="宋体" w:cs="宋体"/>
          <w:sz w:val="24"/>
          <w:szCs w:val="24"/>
          <w:lang w:val="en-US" w:eastAsia="zh-CN"/>
        </w:rPr>
        <w:t>62686608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六、监管人：</w:t>
      </w:r>
      <w:r>
        <w:rPr>
          <w:rFonts w:hint="eastAsia" w:ascii="宋体" w:hAnsi="宋体" w:eastAsia="宋体" w:cs="宋体"/>
          <w:sz w:val="24"/>
          <w:szCs w:val="24"/>
          <w:lang w:val="en-US" w:eastAsia="zh-CN"/>
        </w:rPr>
        <w:t>合肥市第三中学纪检监察室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电话：62686610</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color w:val="333333"/>
          <w:sz w:val="24"/>
          <w:szCs w:val="24"/>
        </w:rPr>
      </w:pPr>
      <w:r>
        <w:rPr>
          <w:rStyle w:val="7"/>
          <w:rFonts w:hint="eastAsia" w:cs="宋体"/>
          <w:b/>
          <w:bCs/>
          <w:color w:val="333333"/>
          <w:sz w:val="24"/>
          <w:szCs w:val="24"/>
          <w:lang w:eastAsia="zh-CN"/>
        </w:rPr>
        <w:t>七</w:t>
      </w:r>
      <w:r>
        <w:rPr>
          <w:rStyle w:val="7"/>
          <w:rFonts w:hint="eastAsia" w:ascii="宋体" w:hAnsi="宋体" w:eastAsia="宋体" w:cs="宋体"/>
          <w:b/>
          <w:bCs/>
          <w:color w:val="333333"/>
          <w:sz w:val="24"/>
          <w:szCs w:val="24"/>
        </w:rPr>
        <w:t>、供应商资格条件</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符合《中华人民共和国政府采购法》第二十二条规定；</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本项目不接受联合体</w:t>
      </w:r>
      <w:r>
        <w:rPr>
          <w:rFonts w:hint="eastAsia" w:ascii="宋体" w:hAnsi="宋体" w:eastAsia="宋体" w:cs="宋体"/>
          <w:color w:val="333333"/>
          <w:sz w:val="24"/>
          <w:szCs w:val="24"/>
          <w:lang w:eastAsia="zh-CN"/>
        </w:rPr>
        <w:t>报价</w:t>
      </w:r>
      <w:r>
        <w:rPr>
          <w:rFonts w:hint="eastAsia" w:ascii="宋体" w:hAnsi="宋体" w:eastAsia="宋体" w:cs="宋体"/>
          <w:color w:val="333333"/>
          <w:sz w:val="24"/>
          <w:szCs w:val="24"/>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w:t>
      </w:r>
      <w:r>
        <w:rPr>
          <w:rFonts w:hint="eastAsia" w:ascii="宋体" w:hAnsi="宋体" w:eastAsia="宋体" w:cs="宋体"/>
          <w:color w:val="333333"/>
          <w:sz w:val="24"/>
          <w:szCs w:val="24"/>
          <w:lang w:eastAsia="zh-CN"/>
        </w:rPr>
        <w:t>、</w:t>
      </w:r>
      <w:r>
        <w:rPr>
          <w:rFonts w:hint="eastAsia" w:ascii="宋体" w:hAnsi="宋体" w:eastAsia="宋体" w:cs="宋体"/>
          <w:i w:val="0"/>
          <w:iCs w:val="0"/>
          <w:caps w:val="0"/>
          <w:color w:val="000000"/>
          <w:spacing w:val="0"/>
          <w:sz w:val="24"/>
          <w:szCs w:val="24"/>
          <w:shd w:val="clear" w:fill="FFFFFF"/>
        </w:rPr>
        <w:t>具有</w:t>
      </w:r>
      <w:r>
        <w:rPr>
          <w:rFonts w:hint="eastAsia" w:ascii="宋体" w:hAnsi="宋体" w:eastAsia="宋体" w:cs="宋体"/>
          <w:i w:val="0"/>
          <w:iCs w:val="0"/>
          <w:caps w:val="0"/>
          <w:color w:val="000000"/>
          <w:spacing w:val="0"/>
          <w:sz w:val="24"/>
          <w:szCs w:val="24"/>
          <w:shd w:val="clear" w:fill="FFFFFF"/>
          <w:lang w:val="en-US" w:eastAsia="zh-CN"/>
        </w:rPr>
        <w:t>合法</w:t>
      </w:r>
      <w:r>
        <w:rPr>
          <w:rFonts w:hint="eastAsia" w:ascii="宋体" w:hAnsi="宋体" w:eastAsia="宋体" w:cs="宋体"/>
          <w:i w:val="0"/>
          <w:iCs w:val="0"/>
          <w:caps w:val="0"/>
          <w:color w:val="000000"/>
          <w:spacing w:val="0"/>
          <w:sz w:val="24"/>
          <w:szCs w:val="24"/>
          <w:shd w:val="clear" w:fill="FFFFFF"/>
        </w:rPr>
        <w:t>的营业执照</w:t>
      </w:r>
      <w:r>
        <w:rPr>
          <w:rFonts w:hint="eastAsia" w:ascii="宋体" w:hAnsi="宋体" w:eastAsia="宋体" w:cs="宋体"/>
          <w:i w:val="0"/>
          <w:iCs w:val="0"/>
          <w:caps w:val="0"/>
          <w:color w:val="000000"/>
          <w:spacing w:val="0"/>
          <w:sz w:val="24"/>
          <w:szCs w:val="24"/>
          <w:shd w:val="clear" w:fill="FFFFFF"/>
          <w:lang w:eastAsia="zh-CN"/>
        </w:rPr>
        <w:t>和独立法人</w:t>
      </w:r>
      <w:r>
        <w:rPr>
          <w:rFonts w:hint="eastAsia" w:ascii="宋体" w:hAnsi="宋体" w:eastAsia="宋体" w:cs="宋体"/>
          <w:color w:val="333333"/>
          <w:sz w:val="24"/>
          <w:szCs w:val="24"/>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4、</w:t>
      </w:r>
      <w:r>
        <w:rPr>
          <w:rFonts w:hint="eastAsia" w:cs="宋体"/>
          <w:color w:val="333333"/>
          <w:sz w:val="24"/>
          <w:szCs w:val="24"/>
          <w:lang w:val="en-US" w:eastAsia="zh-CN"/>
        </w:rPr>
        <w:t>具有建筑装饰装修三级及以上资质。</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cs="宋体"/>
          <w:color w:val="333333"/>
          <w:sz w:val="24"/>
          <w:szCs w:val="24"/>
          <w:lang w:val="en-US" w:eastAsia="zh-CN"/>
        </w:rPr>
        <w:t>5、</w:t>
      </w:r>
      <w:r>
        <w:rPr>
          <w:rFonts w:hint="eastAsia" w:ascii="宋体" w:hAnsi="宋体" w:eastAsia="宋体" w:cs="宋体"/>
          <w:color w:val="333333"/>
          <w:sz w:val="24"/>
          <w:szCs w:val="24"/>
        </w:rPr>
        <w:t>供应商存在以下不良信用记录情形之一的，不得推荐为成交候选供应商，不得确定为成交供应商：</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（1）供应商被人民法院列入失信被执行人的；</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（2）供应商或其法定代表人或拟派项目经理（项目负责人）被人民检察院列入行贿犯罪档案的；</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（3）供应商被工商行政管理部门列入企业经营异常名录的；</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（4）供应商被税务部门列入重大税收违法案件当事人名单的；</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b/>
          <w:bCs/>
          <w:color w:val="333333"/>
          <w:sz w:val="24"/>
          <w:szCs w:val="24"/>
        </w:rPr>
      </w:pPr>
      <w:r>
        <w:rPr>
          <w:rFonts w:hint="eastAsia" w:ascii="宋体" w:hAnsi="宋体" w:eastAsia="宋体" w:cs="宋体"/>
          <w:color w:val="333333"/>
          <w:sz w:val="24"/>
          <w:szCs w:val="24"/>
        </w:rPr>
        <w:t>（5）供应商被政府采购监管部门列入政府采购严重违法失信行为记录名单的。</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color w:val="333333"/>
          <w:sz w:val="24"/>
          <w:szCs w:val="24"/>
        </w:rPr>
      </w:pPr>
      <w:r>
        <w:rPr>
          <w:rFonts w:hint="eastAsia" w:cs="宋体"/>
          <w:b/>
          <w:bCs/>
          <w:sz w:val="24"/>
          <w:szCs w:val="24"/>
          <w:lang w:val="en-US" w:eastAsia="zh-CN"/>
        </w:rPr>
        <w:t>八</w:t>
      </w:r>
      <w:r>
        <w:rPr>
          <w:rFonts w:hint="eastAsia" w:ascii="宋体" w:hAnsi="宋体" w:eastAsia="宋体" w:cs="宋体"/>
          <w:b/>
          <w:bCs/>
          <w:sz w:val="24"/>
          <w:szCs w:val="24"/>
          <w:lang w:val="en-US" w:eastAsia="zh-CN"/>
        </w:rPr>
        <w:t>、</w:t>
      </w:r>
      <w:r>
        <w:rPr>
          <w:rFonts w:hint="eastAsia" w:ascii="宋体" w:hAnsi="宋体" w:eastAsia="宋体" w:cs="宋体"/>
          <w:b/>
          <w:bCs/>
          <w:color w:val="333333"/>
          <w:sz w:val="24"/>
          <w:szCs w:val="24"/>
          <w:lang w:eastAsia="zh-CN"/>
        </w:rPr>
        <w:t>项目概况</w:t>
      </w:r>
      <w:r>
        <w:rPr>
          <w:rFonts w:hint="eastAsia" w:ascii="宋体" w:hAnsi="宋体" w:eastAsia="宋体" w:cs="宋体"/>
          <w:b/>
          <w:bCs/>
          <w:color w:val="333333"/>
          <w:sz w:val="24"/>
          <w:szCs w:val="24"/>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sz w:val="24"/>
          <w:szCs w:val="24"/>
        </w:rPr>
        <w:t>合肥三中位于</w:t>
      </w:r>
      <w:r>
        <w:rPr>
          <w:rFonts w:hint="eastAsia" w:ascii="宋体" w:hAnsi="宋体" w:eastAsia="宋体" w:cs="宋体"/>
          <w:sz w:val="24"/>
          <w:szCs w:val="24"/>
          <w:lang w:eastAsia="zh-CN"/>
        </w:rPr>
        <w:t>合肥市庐阳区</w:t>
      </w:r>
      <w:r>
        <w:rPr>
          <w:rFonts w:hint="eastAsia" w:ascii="宋体" w:hAnsi="宋体" w:eastAsia="宋体" w:cs="宋体"/>
          <w:sz w:val="24"/>
          <w:szCs w:val="24"/>
        </w:rPr>
        <w:t>宿州路196号，占地面积约4</w:t>
      </w:r>
      <w:r>
        <w:rPr>
          <w:rFonts w:hint="eastAsia" w:ascii="宋体" w:hAnsi="宋体" w:eastAsia="宋体" w:cs="宋体"/>
          <w:sz w:val="24"/>
          <w:szCs w:val="24"/>
          <w:lang w:val="en-US"/>
        </w:rPr>
        <w:t>0000</w:t>
      </w:r>
      <w:r>
        <w:rPr>
          <w:rFonts w:hint="eastAsia" w:ascii="宋体" w:hAnsi="宋体" w:eastAsia="宋体" w:cs="宋体"/>
          <w:sz w:val="24"/>
          <w:szCs w:val="24"/>
        </w:rPr>
        <w:t>平方米</w:t>
      </w:r>
      <w:r>
        <w:rPr>
          <w:rFonts w:hint="eastAsia" w:ascii="宋体" w:hAnsi="宋体" w:eastAsia="宋体" w:cs="宋体"/>
          <w:sz w:val="24"/>
          <w:szCs w:val="24"/>
          <w:lang w:eastAsia="zh-CN"/>
        </w:rPr>
        <w:t>，建筑面积约</w:t>
      </w:r>
      <w:r>
        <w:rPr>
          <w:rFonts w:hint="eastAsia" w:ascii="宋体" w:hAnsi="宋体" w:eastAsia="宋体" w:cs="宋体"/>
          <w:sz w:val="24"/>
          <w:szCs w:val="24"/>
          <w:lang w:val="en-US" w:eastAsia="zh-CN"/>
        </w:rPr>
        <w:t>33517平方米。</w:t>
      </w:r>
      <w:r>
        <w:rPr>
          <w:rFonts w:hint="eastAsia" w:ascii="宋体" w:hAnsi="宋体" w:cs="宋体"/>
          <w:sz w:val="24"/>
          <w:szCs w:val="24"/>
          <w:lang w:eastAsia="zh-CN"/>
        </w:rPr>
        <w:t>校园</w:t>
      </w:r>
      <w:r>
        <w:rPr>
          <w:rFonts w:hint="eastAsia" w:ascii="宋体" w:hAnsi="宋体" w:cs="宋体"/>
          <w:sz w:val="24"/>
          <w:szCs w:val="24"/>
          <w:lang w:val="en-US" w:eastAsia="zh-CN"/>
        </w:rPr>
        <w:t>2块</w:t>
      </w:r>
      <w:r>
        <w:rPr>
          <w:rFonts w:hint="eastAsia" w:ascii="宋体" w:hAnsi="宋体" w:cs="宋体"/>
          <w:sz w:val="24"/>
          <w:szCs w:val="24"/>
          <w:lang w:eastAsia="zh-CN"/>
        </w:rPr>
        <w:t>室外篮球场位于操场东侧，</w:t>
      </w:r>
      <w:r>
        <w:rPr>
          <w:rFonts w:hint="eastAsia" w:ascii="宋体" w:hAnsi="宋体" w:cs="宋体"/>
          <w:sz w:val="24"/>
          <w:szCs w:val="24"/>
          <w:lang w:val="en-US" w:eastAsia="zh-CN"/>
        </w:rPr>
        <w:t>面积共约1200平方米，现是硅PU面层，多年高频率使用面层严重老化，面层损毁严重，现铺装环</w:t>
      </w:r>
      <w:r>
        <w:rPr>
          <w:rFonts w:hint="eastAsia" w:ascii="宋体" w:hAnsi="宋体" w:eastAsia="宋体" w:cs="宋体"/>
          <w:color w:val="333333"/>
          <w:sz w:val="24"/>
          <w:szCs w:val="24"/>
          <w:lang w:val="en-US" w:eastAsia="zh-CN"/>
        </w:rPr>
        <w:t>集水井潜水泵损坏及电梯基坑因密封不严而渗水。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九、主要改造内容：</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将原场地面层铲除、打磨、底涂（渗透基础强化基础增强连接）、封底层（保证基础平整度）、发泡弹性层（专业的弹性和舒适的缓冲吸收性能）厚度3.5mm、加强层（专业的回弹，软与硬的合理过度）厚度1.3mm、面层（超强的耐磨性和耐久性，合理的滑动摩擦）厚度0.2mm。</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篮球场按标准重新画出标线，满足日常训练、比赛要求。</w:t>
      </w:r>
    </w:p>
    <w:p>
      <w:pPr>
        <w:numPr>
          <w:ilvl w:val="0"/>
          <w:numId w:val="2"/>
        </w:numPr>
        <w:spacing w:line="360" w:lineRule="auto"/>
        <w:ind w:firstLine="480" w:firstLineChars="200"/>
        <w:rPr>
          <w:rFonts w:hint="eastAsia" w:eastAsia="宋体"/>
          <w:b/>
          <w:bCs/>
          <w:color w:val="auto"/>
          <w:kern w:val="2"/>
          <w:sz w:val="24"/>
          <w:szCs w:val="24"/>
          <w:lang w:val="en-US" w:eastAsia="zh-CN"/>
        </w:rPr>
      </w:pPr>
      <w:r>
        <w:rPr>
          <w:rFonts w:hint="eastAsia" w:eastAsia="宋体"/>
          <w:b/>
          <w:bCs/>
          <w:color w:val="auto"/>
          <w:kern w:val="2"/>
          <w:sz w:val="24"/>
          <w:szCs w:val="24"/>
          <w:lang w:val="en-US" w:eastAsia="zh-CN"/>
        </w:rPr>
        <w:t>货物技术参数及要求</w:t>
      </w:r>
    </w:p>
    <w:p>
      <w:pPr>
        <w:spacing w:line="360" w:lineRule="auto"/>
        <w:ind w:firstLine="480" w:firstLineChars="200"/>
        <w:rPr>
          <w:rFonts w:eastAsia="宋体"/>
          <w:color w:val="auto"/>
          <w:kern w:val="2"/>
          <w:sz w:val="24"/>
          <w:szCs w:val="24"/>
        </w:rPr>
      </w:pPr>
      <w:r>
        <w:rPr>
          <w:rFonts w:hint="eastAsia" w:eastAsia="宋体"/>
          <w:color w:val="auto"/>
          <w:kern w:val="2"/>
          <w:sz w:val="24"/>
          <w:szCs w:val="24"/>
          <w:lang w:val="en-US" w:eastAsia="zh-CN"/>
        </w:rPr>
        <w:t>（1）</w:t>
      </w:r>
      <w:r>
        <w:rPr>
          <w:rFonts w:hint="eastAsia" w:eastAsia="宋体"/>
          <w:color w:val="auto"/>
          <w:kern w:val="2"/>
          <w:sz w:val="24"/>
          <w:szCs w:val="24"/>
        </w:rPr>
        <w:t>硅PU结构为：基础层（沥青或混凝土）、底涂（渗透基础强化基础增强连接）、封底层（保证基础平整度）、发泡弹性层（专业的弹性和舒适的缓冲吸收性能）厚度3.5mm、加强层（专业的回弹，软与硬的合理过度）厚度1.3mm、面层（超强的耐磨性和耐久性，合理的滑动摩擦）厚度0.2mm与场地标线。</w:t>
      </w:r>
    </w:p>
    <w:p>
      <w:pPr>
        <w:spacing w:line="360" w:lineRule="auto"/>
        <w:ind w:firstLine="480" w:firstLineChars="200"/>
        <w:rPr>
          <w:rFonts w:eastAsia="宋体"/>
          <w:color w:val="auto"/>
          <w:kern w:val="2"/>
          <w:sz w:val="24"/>
          <w:szCs w:val="24"/>
        </w:rPr>
      </w:pPr>
      <w:r>
        <w:rPr>
          <w:rFonts w:hint="eastAsia" w:eastAsia="宋体"/>
          <w:color w:val="auto"/>
          <w:kern w:val="2"/>
          <w:sz w:val="24"/>
          <w:szCs w:val="24"/>
          <w:lang w:val="en-US" w:eastAsia="zh-CN"/>
        </w:rPr>
        <w:t>（2）</w:t>
      </w:r>
      <w:r>
        <w:rPr>
          <w:rFonts w:hint="eastAsia" w:eastAsia="宋体"/>
          <w:color w:val="auto"/>
          <w:kern w:val="2"/>
          <w:sz w:val="24"/>
          <w:szCs w:val="24"/>
        </w:rPr>
        <w:t>本项目含本次</w:t>
      </w:r>
      <w:r>
        <w:rPr>
          <w:rFonts w:hint="eastAsia" w:eastAsia="宋体"/>
          <w:color w:val="auto"/>
          <w:kern w:val="2"/>
          <w:sz w:val="24"/>
          <w:szCs w:val="24"/>
          <w:lang w:val="en-US" w:eastAsia="zh-CN"/>
        </w:rPr>
        <w:t>采购</w:t>
      </w:r>
      <w:r>
        <w:rPr>
          <w:rFonts w:hint="eastAsia" w:eastAsia="宋体"/>
          <w:color w:val="auto"/>
          <w:kern w:val="2"/>
          <w:sz w:val="24"/>
          <w:szCs w:val="24"/>
        </w:rPr>
        <w:t>数量的原有硅PU面层拆除，打磨至原有基础层。</w:t>
      </w:r>
    </w:p>
    <w:p>
      <w:pPr>
        <w:spacing w:line="360" w:lineRule="auto"/>
        <w:ind w:firstLine="480" w:firstLineChars="200"/>
        <w:rPr>
          <w:rFonts w:hint="eastAsia" w:eastAsia="宋体"/>
          <w:b/>
          <w:bCs/>
          <w:color w:val="auto"/>
          <w:kern w:val="2"/>
          <w:sz w:val="24"/>
          <w:szCs w:val="24"/>
        </w:rPr>
      </w:pPr>
      <w:r>
        <w:rPr>
          <w:rFonts w:hint="eastAsia" w:eastAsia="宋体"/>
          <w:color w:val="auto"/>
          <w:kern w:val="2"/>
          <w:sz w:val="24"/>
          <w:szCs w:val="24"/>
          <w:lang w:val="en-US" w:eastAsia="zh-CN"/>
        </w:rPr>
        <w:t>（3）</w:t>
      </w:r>
      <w:r>
        <w:rPr>
          <w:rFonts w:hint="eastAsia" w:eastAsia="宋体"/>
          <w:color w:val="auto"/>
          <w:kern w:val="2"/>
          <w:sz w:val="24"/>
          <w:szCs w:val="24"/>
        </w:rPr>
        <w:t>球场原材料（硅PU球场弹性层材料、硅PU球场面漆）有害物质限量、硅PU球场面层成品有害物质限量及有害物质释放率须满足GB 36246-2018《中小学合成材料面层运动场地》标准要求，</w:t>
      </w:r>
      <w:r>
        <w:rPr>
          <w:rFonts w:hint="eastAsia" w:eastAsia="宋体"/>
          <w:color w:val="auto"/>
          <w:kern w:val="2"/>
          <w:sz w:val="24"/>
          <w:szCs w:val="24"/>
          <w:lang w:val="en-US" w:eastAsia="zh-CN"/>
        </w:rPr>
        <w:t>甲醛</w:t>
      </w:r>
      <w:r>
        <w:rPr>
          <w:rFonts w:hint="eastAsia" w:asciiTheme="minorEastAsia" w:hAnsiTheme="minorEastAsia"/>
          <w:b w:val="0"/>
          <w:bCs w:val="0"/>
          <w:color w:val="auto"/>
          <w:sz w:val="24"/>
          <w:szCs w:val="24"/>
          <w:lang w:val="en-US" w:eastAsia="zh-CN"/>
        </w:rPr>
        <w:t>≤0.4mg/m².h，苯≤0.1mg/m².h,甲苯、二甲苯和乙苯总和≤1.0mg/m².h，总挥发性有机化学物（TVOC）≤5.0mg/m².h，二硫化碳≤7.0mg/m².h，</w:t>
      </w:r>
      <w:r>
        <w:rPr>
          <w:rFonts w:hint="eastAsia" w:ascii="宋体" w:hAnsi="宋体" w:eastAsia="宋体" w:cs="宋体"/>
          <w:b/>
          <w:bCs/>
          <w:color w:val="auto"/>
          <w:kern w:val="2"/>
          <w:sz w:val="24"/>
          <w:szCs w:val="24"/>
          <w:lang w:val="en-US" w:eastAsia="zh-CN"/>
        </w:rPr>
        <w:t>响应</w:t>
      </w:r>
      <w:r>
        <w:rPr>
          <w:rFonts w:hint="eastAsia" w:ascii="宋体" w:hAnsi="宋体" w:eastAsia="宋体" w:cs="宋体"/>
          <w:b/>
          <w:bCs/>
          <w:color w:val="auto"/>
          <w:kern w:val="2"/>
          <w:sz w:val="24"/>
          <w:szCs w:val="24"/>
          <w:lang w:eastAsia="zh-CN"/>
        </w:rPr>
        <w:t>文件中提供第三方有权机构出具的带有 “CMA ”的标识</w:t>
      </w:r>
      <w:r>
        <w:rPr>
          <w:rFonts w:hint="eastAsia" w:eastAsia="宋体"/>
          <w:b/>
          <w:bCs/>
          <w:color w:val="auto"/>
          <w:kern w:val="2"/>
          <w:sz w:val="24"/>
          <w:szCs w:val="24"/>
        </w:rPr>
        <w:t>的测试合格报告扫描件。</w:t>
      </w:r>
    </w:p>
    <w:p>
      <w:pPr>
        <w:spacing w:line="360" w:lineRule="auto"/>
        <w:ind w:firstLine="480" w:firstLineChars="200"/>
        <w:rPr>
          <w:rFonts w:eastAsia="宋体"/>
          <w:b/>
          <w:bCs/>
          <w:color w:val="auto"/>
          <w:kern w:val="2"/>
          <w:sz w:val="24"/>
          <w:szCs w:val="24"/>
        </w:rPr>
      </w:pPr>
      <w:r>
        <w:rPr>
          <w:rFonts w:hint="eastAsia" w:eastAsia="宋体"/>
          <w:color w:val="auto"/>
          <w:kern w:val="2"/>
          <w:sz w:val="24"/>
          <w:szCs w:val="24"/>
          <w:lang w:val="en-US" w:eastAsia="zh-CN"/>
        </w:rPr>
        <w:t>（4）</w:t>
      </w:r>
      <w:r>
        <w:rPr>
          <w:rFonts w:hint="eastAsia" w:eastAsia="宋体"/>
          <w:color w:val="auto"/>
          <w:kern w:val="2"/>
          <w:sz w:val="24"/>
          <w:szCs w:val="24"/>
        </w:rPr>
        <w:t>球场的弹性层为微气囊缓冲反弹结构，弹性层力学性能决定整个场地的面层耐用质量，要求弹性层结构</w:t>
      </w:r>
      <w:r>
        <w:rPr>
          <w:rFonts w:hint="eastAsia" w:eastAsia="宋体"/>
          <w:color w:val="auto"/>
          <w:kern w:val="2"/>
          <w:sz w:val="24"/>
          <w:szCs w:val="24"/>
          <w:lang w:val="en-US" w:eastAsia="zh-CN"/>
        </w:rPr>
        <w:t>满足球反弹率</w:t>
      </w:r>
      <w:r>
        <w:rPr>
          <w:rFonts w:hint="eastAsia" w:eastAsia="宋体"/>
          <w:color w:val="auto"/>
          <w:kern w:val="2"/>
          <w:sz w:val="24"/>
          <w:szCs w:val="24"/>
        </w:rPr>
        <w:t>≥</w:t>
      </w:r>
      <w:r>
        <w:rPr>
          <w:rFonts w:hint="eastAsia" w:eastAsia="宋体"/>
          <w:color w:val="auto"/>
          <w:kern w:val="2"/>
          <w:sz w:val="24"/>
          <w:szCs w:val="24"/>
          <w:lang w:val="en-US" w:eastAsia="zh-CN"/>
        </w:rPr>
        <w:t>75%，20%</w:t>
      </w:r>
      <w:r>
        <w:rPr>
          <w:rFonts w:hint="eastAsia" w:asciiTheme="minorEastAsia" w:hAnsiTheme="minorEastAsia"/>
          <w:b w:val="0"/>
          <w:bCs w:val="0"/>
          <w:color w:val="auto"/>
          <w:sz w:val="24"/>
          <w:szCs w:val="24"/>
          <w:lang w:val="en-US" w:eastAsia="zh-CN"/>
        </w:rPr>
        <w:t>≤</w:t>
      </w:r>
      <w:r>
        <w:rPr>
          <w:rFonts w:hint="eastAsia" w:eastAsia="宋体"/>
          <w:color w:val="auto"/>
          <w:kern w:val="2"/>
          <w:sz w:val="24"/>
          <w:szCs w:val="24"/>
          <w:lang w:val="en-US" w:eastAsia="zh-CN"/>
        </w:rPr>
        <w:t>冲击吸收</w:t>
      </w:r>
      <w:r>
        <w:rPr>
          <w:rFonts w:hint="eastAsia" w:asciiTheme="minorEastAsia" w:hAnsiTheme="minorEastAsia"/>
          <w:b w:val="0"/>
          <w:bCs w:val="0"/>
          <w:color w:val="auto"/>
          <w:sz w:val="24"/>
          <w:szCs w:val="24"/>
          <w:lang w:val="en-US" w:eastAsia="zh-CN"/>
        </w:rPr>
        <w:t>≤50%</w:t>
      </w:r>
      <w:r>
        <w:rPr>
          <w:rFonts w:hint="eastAsia" w:eastAsia="宋体"/>
          <w:color w:val="auto"/>
          <w:kern w:val="2"/>
          <w:sz w:val="24"/>
          <w:szCs w:val="24"/>
          <w:lang w:val="en-US" w:eastAsia="zh-CN"/>
        </w:rPr>
        <w:t>，垂直变形</w:t>
      </w:r>
      <w:r>
        <w:rPr>
          <w:rFonts w:hint="eastAsia" w:asciiTheme="minorEastAsia" w:hAnsiTheme="minorEastAsia"/>
          <w:b w:val="0"/>
          <w:bCs w:val="0"/>
          <w:color w:val="auto"/>
          <w:sz w:val="24"/>
          <w:szCs w:val="24"/>
          <w:lang w:val="en-US" w:eastAsia="zh-CN"/>
        </w:rPr>
        <w:t>≤3mm</w:t>
      </w:r>
      <w:r>
        <w:rPr>
          <w:rFonts w:hint="eastAsia" w:eastAsia="宋体"/>
          <w:color w:val="auto"/>
          <w:kern w:val="2"/>
          <w:sz w:val="24"/>
          <w:szCs w:val="24"/>
          <w:lang w:val="en-US" w:eastAsia="zh-CN"/>
        </w:rPr>
        <w:t>，</w:t>
      </w:r>
      <w:r>
        <w:rPr>
          <w:rFonts w:hint="eastAsia" w:eastAsia="宋体"/>
          <w:color w:val="auto"/>
          <w:kern w:val="2"/>
          <w:sz w:val="24"/>
          <w:szCs w:val="24"/>
        </w:rPr>
        <w:t>拉伸强度≥0.</w:t>
      </w:r>
      <w:r>
        <w:rPr>
          <w:rFonts w:hint="eastAsia" w:eastAsia="宋体"/>
          <w:color w:val="auto"/>
          <w:kern w:val="2"/>
          <w:sz w:val="24"/>
          <w:szCs w:val="24"/>
          <w:lang w:val="en-US" w:eastAsia="zh-CN"/>
        </w:rPr>
        <w:t>7</w:t>
      </w:r>
      <w:r>
        <w:rPr>
          <w:rFonts w:hint="eastAsia" w:eastAsia="宋体"/>
          <w:color w:val="auto"/>
          <w:kern w:val="2"/>
          <w:sz w:val="24"/>
          <w:szCs w:val="24"/>
        </w:rPr>
        <w:t>MPa，拉断伸长率≥</w:t>
      </w:r>
      <w:r>
        <w:rPr>
          <w:rFonts w:hint="eastAsia" w:eastAsia="宋体"/>
          <w:color w:val="auto"/>
          <w:kern w:val="2"/>
          <w:sz w:val="24"/>
          <w:szCs w:val="24"/>
          <w:lang w:val="en-US" w:eastAsia="zh-CN"/>
        </w:rPr>
        <w:t>9</w:t>
      </w:r>
      <w:r>
        <w:rPr>
          <w:rFonts w:hint="eastAsia" w:eastAsia="宋体"/>
          <w:color w:val="auto"/>
          <w:kern w:val="2"/>
          <w:sz w:val="24"/>
          <w:szCs w:val="24"/>
        </w:rPr>
        <w:t>0%，</w:t>
      </w:r>
      <w:r>
        <w:rPr>
          <w:rFonts w:hint="eastAsia" w:eastAsia="宋体"/>
          <w:color w:val="auto"/>
          <w:kern w:val="2"/>
          <w:sz w:val="24"/>
          <w:szCs w:val="24"/>
          <w:lang w:val="en-US" w:eastAsia="zh-CN"/>
        </w:rPr>
        <w:t>撕裂强度</w:t>
      </w:r>
      <w:r>
        <w:rPr>
          <w:rFonts w:hint="eastAsia" w:eastAsia="宋体"/>
          <w:color w:val="auto"/>
          <w:kern w:val="2"/>
          <w:sz w:val="24"/>
          <w:szCs w:val="24"/>
        </w:rPr>
        <w:t>≥</w:t>
      </w:r>
      <w:r>
        <w:rPr>
          <w:rFonts w:hint="eastAsia" w:eastAsia="宋体"/>
          <w:color w:val="auto"/>
          <w:kern w:val="2"/>
          <w:sz w:val="24"/>
          <w:szCs w:val="24"/>
          <w:lang w:val="en-US" w:eastAsia="zh-CN"/>
        </w:rPr>
        <w:t>5kN</w:t>
      </w:r>
      <w:r>
        <w:rPr>
          <w:rFonts w:hint="eastAsia" w:asciiTheme="minorEastAsia" w:hAnsiTheme="minorEastAsia"/>
          <w:b w:val="0"/>
          <w:bCs w:val="0"/>
          <w:color w:val="auto"/>
          <w:sz w:val="24"/>
          <w:szCs w:val="24"/>
          <w:lang w:val="en-US" w:eastAsia="zh-CN"/>
        </w:rPr>
        <w:t>/m,</w:t>
      </w:r>
      <w:r>
        <w:rPr>
          <w:rFonts w:hint="eastAsia" w:ascii="宋体" w:hAnsi="宋体" w:eastAsia="宋体" w:cs="宋体"/>
          <w:b/>
          <w:bCs/>
          <w:color w:val="auto"/>
          <w:kern w:val="2"/>
          <w:sz w:val="24"/>
          <w:szCs w:val="24"/>
          <w:lang w:val="en-US" w:eastAsia="zh-CN"/>
        </w:rPr>
        <w:t>响应</w:t>
      </w:r>
      <w:r>
        <w:rPr>
          <w:rFonts w:hint="eastAsia" w:ascii="宋体" w:hAnsi="宋体" w:eastAsia="宋体" w:cs="宋体"/>
          <w:b/>
          <w:bCs/>
          <w:color w:val="auto"/>
          <w:kern w:val="2"/>
          <w:sz w:val="24"/>
          <w:szCs w:val="24"/>
          <w:lang w:eastAsia="zh-CN"/>
        </w:rPr>
        <w:t>文件中提供第三方有权机构出具的带有 “CMA ”的标识</w:t>
      </w:r>
      <w:r>
        <w:rPr>
          <w:rFonts w:hint="eastAsia" w:eastAsia="宋体"/>
          <w:b/>
          <w:bCs/>
          <w:color w:val="auto"/>
          <w:kern w:val="2"/>
          <w:sz w:val="24"/>
          <w:szCs w:val="24"/>
        </w:rPr>
        <w:t>的测试合格报告扫描件。</w:t>
      </w:r>
    </w:p>
    <w:p>
      <w:pPr>
        <w:spacing w:line="360" w:lineRule="auto"/>
        <w:ind w:firstLine="480" w:firstLineChars="200"/>
        <w:rPr>
          <w:rFonts w:eastAsia="宋体"/>
          <w:b/>
          <w:bCs/>
          <w:color w:val="auto"/>
          <w:kern w:val="2"/>
          <w:sz w:val="24"/>
          <w:szCs w:val="24"/>
        </w:rPr>
      </w:pPr>
      <w:r>
        <w:rPr>
          <w:rFonts w:hint="eastAsia" w:eastAsia="宋体"/>
          <w:b w:val="0"/>
          <w:bCs w:val="0"/>
          <w:color w:val="auto"/>
          <w:kern w:val="2"/>
          <w:sz w:val="24"/>
          <w:szCs w:val="24"/>
          <w:lang w:val="en-US" w:eastAsia="zh-CN"/>
        </w:rPr>
        <w:t>（5）球场面漆材料要求无刺鼻气味，气味等级</w:t>
      </w:r>
      <w:r>
        <w:rPr>
          <w:rFonts w:hint="eastAsia" w:asciiTheme="minorEastAsia" w:hAnsiTheme="minorEastAsia"/>
          <w:b w:val="0"/>
          <w:bCs w:val="0"/>
          <w:color w:val="auto"/>
          <w:sz w:val="24"/>
          <w:szCs w:val="24"/>
          <w:lang w:val="en-US" w:eastAsia="zh-CN"/>
        </w:rPr>
        <w:t>≤3级，</w:t>
      </w:r>
      <w:r>
        <w:rPr>
          <w:rFonts w:hint="eastAsia" w:eastAsia="宋体"/>
          <w:b w:val="0"/>
          <w:bCs w:val="0"/>
          <w:color w:val="auto"/>
          <w:kern w:val="2"/>
          <w:sz w:val="24"/>
          <w:szCs w:val="24"/>
          <w:lang w:val="en-US" w:eastAsia="zh-CN"/>
        </w:rPr>
        <w:t>重金属含量化学检测需满足</w:t>
      </w:r>
      <w:r>
        <w:rPr>
          <w:rFonts w:hint="eastAsia" w:asciiTheme="minorEastAsia" w:hAnsiTheme="minorEastAsia"/>
          <w:b w:val="0"/>
          <w:bCs w:val="0"/>
          <w:color w:val="auto"/>
          <w:sz w:val="24"/>
          <w:szCs w:val="24"/>
          <w:lang w:val="en-US" w:eastAsia="zh-CN"/>
        </w:rPr>
        <w:t>可溶性铅≤50mg/kg，可溶性镉≤10mg/kg，可溶性铬≤10mg/kg，可溶性汞≤2mg/kg，</w:t>
      </w:r>
      <w:r>
        <w:rPr>
          <w:rFonts w:hint="eastAsia" w:ascii="宋体" w:hAnsi="宋体" w:eastAsia="宋体" w:cs="宋体"/>
          <w:b/>
          <w:bCs/>
          <w:color w:val="auto"/>
          <w:kern w:val="2"/>
          <w:sz w:val="24"/>
          <w:szCs w:val="24"/>
          <w:lang w:val="en-US" w:eastAsia="zh-CN"/>
        </w:rPr>
        <w:t>响应文件</w:t>
      </w:r>
      <w:r>
        <w:rPr>
          <w:rFonts w:hint="eastAsia" w:ascii="宋体" w:hAnsi="宋体" w:eastAsia="宋体" w:cs="宋体"/>
          <w:b/>
          <w:bCs/>
          <w:color w:val="auto"/>
          <w:kern w:val="2"/>
          <w:sz w:val="24"/>
          <w:szCs w:val="24"/>
          <w:lang w:eastAsia="zh-CN"/>
        </w:rPr>
        <w:t>中提供第三方有权机构出具的带有 “CMA ”标识</w:t>
      </w:r>
      <w:r>
        <w:rPr>
          <w:rFonts w:eastAsia="宋体"/>
          <w:b/>
          <w:bCs/>
          <w:color w:val="auto"/>
          <w:kern w:val="2"/>
          <w:sz w:val="24"/>
          <w:szCs w:val="24"/>
        </w:rPr>
        <w:t>的测试合格报告扫描件</w:t>
      </w:r>
    </w:p>
    <w:p>
      <w:pPr>
        <w:numPr>
          <w:ilvl w:val="0"/>
          <w:numId w:val="0"/>
        </w:numPr>
        <w:spacing w:line="360" w:lineRule="auto"/>
        <w:ind w:firstLine="480" w:firstLineChars="200"/>
        <w:rPr>
          <w:rFonts w:hint="eastAsia" w:eastAsia="宋体"/>
          <w:b/>
          <w:bCs/>
          <w:color w:val="auto"/>
          <w:kern w:val="2"/>
          <w:sz w:val="24"/>
          <w:szCs w:val="24"/>
          <w:lang w:val="en-US" w:eastAsia="zh-CN"/>
        </w:rPr>
      </w:pPr>
      <w:r>
        <w:rPr>
          <w:rFonts w:hint="eastAsia" w:eastAsia="宋体"/>
          <w:b/>
          <w:bCs/>
          <w:color w:val="auto"/>
          <w:kern w:val="2"/>
          <w:sz w:val="24"/>
          <w:szCs w:val="24"/>
          <w:lang w:val="en-US" w:eastAsia="zh-CN"/>
        </w:rPr>
        <w:t>十一、施工要求：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概况中介绍的数量及面积仅供参考，实际工程量需要供应商自行到现场考察，如因供应商没有进行现场考察或考察不细致，造成定量不足，报价过低，一切责任由成交供应商负责，漏项在伍仟元以内的内容视为已含在报价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针对响应文件中提供的相关材料，招标人有权要求成交供应商在合同签订后7个工作日内按采购人要求提供相关材料原件核查。招标人有权要求成交供应商对任一采购产品进行参数验证，如不符合招标文件或响应文件响应要求，招标人有权终止合同，并上报监督管理部门按相关规定处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（3）保修期内非因招标人人为原因而出现质量问题的，由成交供应商负责保修、包换、或者包退，并承担调换或退货的实际费用，成交供应商不能修理和不能调换，按有关法律法规处理。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）合同期间，按时完成各项工作，各种资料记录及时、完整，按时提交各种资料纸质、电子版，作为</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人考核、支付费用的依据。成交供应商如果不在合同规定期限内完成施工，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方有权追究其违约责任。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成交供应商须加强对施工人员的安全教育，必须具备国家认可的有效证件，持证上岗；穿戴符合施工要求的工作服，严格按施工操作安全规范要求进行施工。在合同履约期间内，发生任何安全事故，由成交供应商负全部责任，如对</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人造成损失，还要追究成交供应商的连带责任。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）本项目施工时间：在接到开工通知后</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天内完成施工，不得以天气、人员、时间、</w:t>
      </w:r>
      <w:r>
        <w:rPr>
          <w:rFonts w:hint="eastAsia" w:ascii="宋体" w:hAnsi="宋体" w:cs="宋体"/>
          <w:sz w:val="24"/>
          <w:szCs w:val="24"/>
          <w:lang w:val="en-US" w:eastAsia="zh-CN"/>
        </w:rPr>
        <w:t>材料</w:t>
      </w:r>
      <w:r>
        <w:rPr>
          <w:rFonts w:hint="eastAsia" w:ascii="宋体" w:hAnsi="宋体" w:eastAsia="宋体" w:cs="宋体"/>
          <w:sz w:val="24"/>
          <w:szCs w:val="24"/>
          <w:lang w:val="en-US" w:eastAsia="zh-CN"/>
        </w:rPr>
        <w:t>等其他任何原因拖延工期。在正常的教学时间内，不得因施工产生噪音而影响</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人正常的教育教学活动。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（7）服务承诺书中应体现出完整的服务内容，包含但不限于服务人员配备、</w:t>
      </w:r>
      <w:r>
        <w:rPr>
          <w:rFonts w:hint="eastAsia" w:ascii="宋体" w:hAnsi="宋体" w:cs="宋体"/>
          <w:b w:val="0"/>
          <w:bCs w:val="0"/>
          <w:color w:val="auto"/>
          <w:sz w:val="24"/>
          <w:szCs w:val="24"/>
          <w:lang w:val="en-US" w:eastAsia="zh-CN"/>
        </w:rPr>
        <w:t>施工时间</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施工</w:t>
      </w:r>
      <w:r>
        <w:rPr>
          <w:rFonts w:hint="eastAsia" w:ascii="宋体" w:hAnsi="宋体" w:eastAsia="宋体" w:cs="宋体"/>
          <w:b w:val="0"/>
          <w:bCs w:val="0"/>
          <w:color w:val="auto"/>
          <w:sz w:val="24"/>
          <w:szCs w:val="24"/>
          <w:lang w:val="en-US" w:eastAsia="zh-CN"/>
        </w:rPr>
        <w:t>方式、临时性任务响应等。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（8）加强</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人员思想道德教育，遵守学校的各项规章制度，</w:t>
      </w:r>
      <w:r>
        <w:rPr>
          <w:rFonts w:hint="eastAsia" w:ascii="宋体" w:hAnsi="宋体" w:cs="宋体"/>
          <w:sz w:val="24"/>
          <w:szCs w:val="24"/>
          <w:lang w:val="en-US" w:eastAsia="zh-CN"/>
        </w:rPr>
        <w:t>文明施工。</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过程中，要爱护</w:t>
      </w:r>
      <w:r>
        <w:rPr>
          <w:rFonts w:hint="eastAsia" w:ascii="宋体" w:hAnsi="宋体" w:cs="宋体"/>
          <w:sz w:val="24"/>
          <w:szCs w:val="24"/>
          <w:lang w:val="en-US" w:eastAsia="zh-CN"/>
        </w:rPr>
        <w:t>学校环境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不得在公共场合抽烟、喝酒或做其他不文明的事。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（9）项目经理要坚守岗位，技术负责人要充分勘察施工环境及施工条件，精心组织施工，监管好施工人员，</w:t>
      </w:r>
      <w:r>
        <w:rPr>
          <w:rFonts w:hint="eastAsia" w:ascii="宋体" w:hAnsi="宋体" w:eastAsia="宋体" w:cs="宋体"/>
          <w:sz w:val="24"/>
          <w:szCs w:val="24"/>
          <w:lang w:val="en-US" w:eastAsia="zh-CN"/>
        </w:rPr>
        <w:t>不得偷盗学校及私人物品，如有发生，除按价赔偿外，还要对成交供应商进行经济处罚，造成犯罪的，将</w:t>
      </w:r>
      <w:r>
        <w:rPr>
          <w:rFonts w:hint="eastAsia" w:ascii="宋体" w:hAnsi="宋体" w:cs="宋体"/>
          <w:sz w:val="24"/>
          <w:szCs w:val="24"/>
          <w:lang w:val="en-US" w:eastAsia="zh-CN"/>
        </w:rPr>
        <w:t>移</w:t>
      </w:r>
      <w:r>
        <w:rPr>
          <w:rFonts w:hint="eastAsia" w:ascii="宋体" w:hAnsi="宋体" w:eastAsia="宋体" w:cs="宋体"/>
          <w:sz w:val="24"/>
          <w:szCs w:val="24"/>
          <w:lang w:val="en-US" w:eastAsia="zh-CN"/>
        </w:rPr>
        <w:t>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（10）在开工前，所有涉及施工范围内的物品，要做好成品保护工作，在施工中如对招标人原有物品造成损坏的，要照价赔偿。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（11）本项目所产生的所有垃圾必须清除外运。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 xml:space="preserve">  (12)</w:t>
      </w:r>
      <w:r>
        <w:rPr>
          <w:rFonts w:hint="eastAsia" w:ascii="宋体" w:hAnsi="宋体" w:eastAsia="宋体" w:cs="宋体"/>
          <w:b/>
          <w:bCs/>
          <w:sz w:val="24"/>
          <w:szCs w:val="24"/>
          <w:lang w:val="en-US" w:eastAsia="zh-CN"/>
        </w:rPr>
        <w:t>特别要求：本项工程严禁挂靠施工，</w:t>
      </w:r>
      <w:r>
        <w:rPr>
          <w:rFonts w:hint="eastAsia" w:ascii="宋体" w:hAnsi="宋体" w:eastAsia="宋体" w:cs="宋体"/>
          <w:sz w:val="24"/>
          <w:szCs w:val="24"/>
          <w:lang w:val="en-US" w:eastAsia="zh-CN"/>
        </w:rPr>
        <w:t>在后期进场施工中务必做到：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A、现场必须配备技术负责人一名、现场施工负责人一名。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B、如证实成交供应商存在挂靠行为，则视为没有能力继续承担本项目施工，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人可勒令成交供应商中途退场，且不予结算。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24"/>
          <w:lang w:val="en-US" w:eastAsia="zh-CN"/>
        </w:rPr>
      </w:pPr>
      <w:r>
        <w:rPr>
          <w:rFonts w:hint="eastAsia" w:ascii="宋体" w:hAnsi="宋体" w:eastAsia="宋体"/>
          <w:b/>
          <w:bCs/>
          <w:sz w:val="24"/>
          <w:lang w:val="en-US" w:eastAsia="zh-CN"/>
        </w:rPr>
        <w:t>十</w:t>
      </w:r>
      <w:r>
        <w:rPr>
          <w:rFonts w:hint="eastAsia" w:ascii="宋体" w:hAnsi="宋体"/>
          <w:b/>
          <w:bCs/>
          <w:sz w:val="24"/>
          <w:lang w:val="en-US" w:eastAsia="zh-CN"/>
        </w:rPr>
        <w:t>二</w:t>
      </w:r>
      <w:r>
        <w:rPr>
          <w:rFonts w:hint="eastAsia" w:ascii="宋体" w:hAnsi="宋体" w:eastAsia="宋体"/>
          <w:b/>
          <w:bCs/>
          <w:sz w:val="24"/>
          <w:lang w:val="en-US" w:eastAsia="zh-CN"/>
        </w:rPr>
        <w:t>、管理服务应达到的各项指标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1、杜绝任何责任事故，杜绝刑事案件；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2、施工质量率达100%；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3、施工完成时间不超过15天；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4、施工文明及服务满意率95%以上。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24"/>
        </w:rPr>
      </w:pPr>
      <w:r>
        <w:rPr>
          <w:rFonts w:hint="eastAsia" w:ascii="宋体" w:hAnsi="宋体" w:eastAsia="宋体"/>
          <w:b/>
          <w:bCs/>
          <w:sz w:val="24"/>
          <w:lang w:val="en-US" w:eastAsia="zh-CN"/>
        </w:rPr>
        <w:t>十</w:t>
      </w:r>
      <w:r>
        <w:rPr>
          <w:rFonts w:hint="eastAsia" w:ascii="宋体" w:hAnsi="宋体"/>
          <w:b/>
          <w:bCs/>
          <w:sz w:val="24"/>
          <w:lang w:val="en-US" w:eastAsia="zh-CN"/>
        </w:rPr>
        <w:t>三</w:t>
      </w:r>
      <w:r>
        <w:rPr>
          <w:rFonts w:hint="eastAsia" w:ascii="宋体" w:hAnsi="宋体" w:eastAsia="宋体"/>
          <w:b/>
          <w:bCs/>
          <w:sz w:val="24"/>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color w:val="auto"/>
          <w:sz w:val="24"/>
          <w:szCs w:val="18"/>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本项目报价为完成</w:t>
      </w:r>
      <w:r>
        <w:rPr>
          <w:rFonts w:hint="eastAsia" w:ascii="宋体" w:hAnsi="宋体" w:eastAsia="宋体" w:cs="宋体"/>
          <w:sz w:val="24"/>
          <w:szCs w:val="24"/>
          <w:lang w:val="en-US" w:eastAsia="zh-CN"/>
        </w:rPr>
        <w:t>本项目</w:t>
      </w:r>
      <w:r>
        <w:rPr>
          <w:rFonts w:hint="eastAsia" w:ascii="宋体" w:hAnsi="宋体" w:eastAsia="宋体" w:cs="宋体"/>
          <w:sz w:val="24"/>
          <w:szCs w:val="24"/>
        </w:rPr>
        <w:t>的一切费用，包括但不限于</w:t>
      </w:r>
      <w:r>
        <w:rPr>
          <w:rFonts w:hint="eastAsia" w:ascii="宋体" w:hAnsi="宋体" w:eastAsia="宋体" w:cs="宋体"/>
          <w:sz w:val="24"/>
          <w:szCs w:val="24"/>
          <w:lang w:eastAsia="zh-CN"/>
        </w:rPr>
        <w:t>施工</w:t>
      </w:r>
      <w:r>
        <w:rPr>
          <w:rFonts w:hint="eastAsia" w:ascii="宋体" w:hAnsi="宋体" w:eastAsia="宋体" w:cs="宋体"/>
          <w:sz w:val="24"/>
          <w:szCs w:val="24"/>
        </w:rPr>
        <w:t>费、</w:t>
      </w:r>
      <w:r>
        <w:rPr>
          <w:rFonts w:hint="eastAsia" w:ascii="宋体" w:hAnsi="宋体" w:eastAsia="宋体" w:cs="宋体"/>
          <w:sz w:val="24"/>
          <w:szCs w:val="24"/>
          <w:lang w:eastAsia="zh-CN"/>
        </w:rPr>
        <w:t>材料费</w:t>
      </w:r>
      <w:r>
        <w:rPr>
          <w:rFonts w:hint="eastAsia" w:ascii="宋体" w:hAnsi="宋体" w:eastAsia="宋体" w:cs="宋体"/>
          <w:sz w:val="24"/>
          <w:szCs w:val="24"/>
        </w:rPr>
        <w:t>、人工费、</w:t>
      </w:r>
      <w:r>
        <w:rPr>
          <w:rFonts w:hint="eastAsia" w:ascii="宋体" w:hAnsi="宋体" w:eastAsia="宋体" w:cs="宋体"/>
          <w:sz w:val="24"/>
          <w:szCs w:val="24"/>
          <w:lang w:eastAsia="zh-CN"/>
        </w:rPr>
        <w:t>机械</w:t>
      </w:r>
      <w:r>
        <w:rPr>
          <w:rFonts w:hint="eastAsia" w:ascii="宋体" w:hAnsi="宋体" w:eastAsia="宋体" w:cs="宋体"/>
          <w:sz w:val="24"/>
          <w:szCs w:val="24"/>
        </w:rPr>
        <w:t>费、措施费、管理费</w:t>
      </w:r>
      <w:r>
        <w:rPr>
          <w:rFonts w:hint="eastAsia" w:ascii="宋体" w:hAnsi="宋体" w:eastAsia="宋体" w:cs="宋体"/>
          <w:sz w:val="24"/>
          <w:szCs w:val="24"/>
          <w:lang w:eastAsia="zh-CN"/>
        </w:rPr>
        <w:t>及</w:t>
      </w:r>
      <w:r>
        <w:rPr>
          <w:rFonts w:hint="eastAsia" w:ascii="宋体" w:hAnsi="宋体" w:eastAsia="宋体" w:cs="宋体"/>
          <w:sz w:val="24"/>
          <w:szCs w:val="24"/>
        </w:rPr>
        <w:t>各种风险费用、利润等</w:t>
      </w:r>
      <w:r>
        <w:rPr>
          <w:rFonts w:hint="eastAsia" w:ascii="宋体" w:hAnsi="宋体" w:eastAsia="宋体" w:cs="宋体"/>
          <w:sz w:val="24"/>
          <w:szCs w:val="24"/>
          <w:lang w:eastAsia="zh-CN"/>
        </w:rPr>
        <w:t>为完成本项目所需的</w:t>
      </w:r>
      <w:r>
        <w:rPr>
          <w:rFonts w:hint="eastAsia" w:ascii="宋体" w:hAnsi="宋体" w:eastAsia="宋体" w:cs="宋体"/>
          <w:sz w:val="24"/>
          <w:szCs w:val="24"/>
        </w:rPr>
        <w:t>一切费用</w:t>
      </w:r>
      <w:r>
        <w:rPr>
          <w:rFonts w:hint="eastAsia" w:ascii="宋体" w:hAnsi="宋体" w:eastAsia="宋体" w:cs="宋体"/>
          <w:sz w:val="24"/>
          <w:szCs w:val="24"/>
          <w:lang w:eastAsia="zh-CN"/>
        </w:rPr>
        <w:t>，</w:t>
      </w:r>
      <w:r>
        <w:rPr>
          <w:rFonts w:hint="eastAsia" w:ascii="宋体" w:hAnsi="宋体" w:eastAsia="宋体"/>
          <w:b w:val="0"/>
          <w:bCs/>
          <w:color w:val="auto"/>
          <w:sz w:val="24"/>
          <w:szCs w:val="18"/>
          <w:highlight w:val="none"/>
          <w:lang w:eastAsia="zh-CN"/>
        </w:rPr>
        <w:t>漏项在伍仟元以内的内容视为已含在报价中。</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sz w:val="24"/>
          <w:szCs w:val="18"/>
        </w:rPr>
      </w:pPr>
      <w:r>
        <w:rPr>
          <w:rFonts w:hint="eastAsia" w:ascii="宋体" w:hAnsi="宋体" w:eastAsia="宋体" w:cs="宋体"/>
          <w:sz w:val="24"/>
          <w:szCs w:val="24"/>
        </w:rPr>
        <w:t>2、</w:t>
      </w:r>
      <w:r>
        <w:rPr>
          <w:rFonts w:hint="eastAsia" w:ascii="宋体" w:hAnsi="宋体" w:eastAsia="宋体"/>
          <w:b w:val="0"/>
          <w:bCs/>
          <w:sz w:val="24"/>
          <w:szCs w:val="18"/>
          <w:lang w:val="en-US" w:eastAsia="zh-CN"/>
        </w:rPr>
        <w:t>供应商</w:t>
      </w:r>
      <w:r>
        <w:rPr>
          <w:rFonts w:hint="eastAsia" w:ascii="宋体" w:hAnsi="宋体" w:eastAsia="宋体"/>
          <w:b w:val="0"/>
          <w:bCs/>
          <w:sz w:val="24"/>
          <w:szCs w:val="18"/>
        </w:rPr>
        <w:t>须充分考虑所投服务成本，</w:t>
      </w:r>
      <w:r>
        <w:rPr>
          <w:rFonts w:hint="eastAsia" w:ascii="宋体" w:hAnsi="宋体" w:eastAsia="宋体"/>
          <w:b w:val="0"/>
          <w:bCs/>
          <w:sz w:val="24"/>
          <w:szCs w:val="18"/>
          <w:lang w:val="en-US" w:eastAsia="zh-CN"/>
        </w:rPr>
        <w:t>成交后</w:t>
      </w:r>
      <w:r>
        <w:rPr>
          <w:rFonts w:hint="eastAsia" w:ascii="宋体" w:hAnsi="宋体" w:eastAsia="宋体"/>
          <w:b w:val="0"/>
          <w:bCs/>
          <w:sz w:val="24"/>
          <w:szCs w:val="18"/>
        </w:rPr>
        <w:t>及合同履约期内，不得以任何理由要求对其</w:t>
      </w:r>
      <w:r>
        <w:rPr>
          <w:rFonts w:hint="eastAsia" w:ascii="宋体" w:hAnsi="宋体" w:eastAsia="宋体"/>
          <w:b w:val="0"/>
          <w:bCs/>
          <w:sz w:val="24"/>
          <w:szCs w:val="18"/>
          <w:lang w:val="en-US" w:eastAsia="zh-CN"/>
        </w:rPr>
        <w:t>成交</w:t>
      </w:r>
      <w:r>
        <w:rPr>
          <w:rFonts w:hint="eastAsia" w:ascii="宋体" w:hAnsi="宋体" w:eastAsia="宋体"/>
          <w:b w:val="0"/>
          <w:bCs/>
          <w:sz w:val="24"/>
          <w:szCs w:val="18"/>
        </w:rPr>
        <w:t>价格进行变更或拒绝</w:t>
      </w:r>
      <w:r>
        <w:rPr>
          <w:rFonts w:hint="eastAsia" w:ascii="宋体" w:hAnsi="宋体" w:eastAsia="宋体"/>
          <w:b w:val="0"/>
          <w:bCs/>
          <w:sz w:val="24"/>
          <w:szCs w:val="18"/>
          <w:lang w:eastAsia="zh-CN"/>
        </w:rPr>
        <w:t>施工</w:t>
      </w:r>
      <w:r>
        <w:rPr>
          <w:rFonts w:hint="eastAsia" w:ascii="宋体" w:hAnsi="宋体" w:eastAsia="宋体"/>
          <w:b w:val="0"/>
          <w:bCs/>
          <w:sz w:val="24"/>
          <w:szCs w:val="18"/>
        </w:rPr>
        <w:t>。</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3、本项目结束后，</w:t>
      </w:r>
      <w:r>
        <w:rPr>
          <w:rFonts w:hint="eastAsia" w:ascii="宋体" w:hAnsi="宋体" w:cs="宋体"/>
          <w:sz w:val="24"/>
          <w:szCs w:val="24"/>
          <w:lang w:val="en-US" w:eastAsia="zh-CN"/>
        </w:rPr>
        <w:t>招标</w:t>
      </w:r>
      <w:r>
        <w:rPr>
          <w:rFonts w:hint="eastAsia" w:ascii="宋体" w:hAnsi="宋体" w:eastAsia="宋体"/>
          <w:b w:val="0"/>
          <w:bCs/>
          <w:sz w:val="24"/>
          <w:szCs w:val="18"/>
          <w:lang w:val="en-US" w:eastAsia="zh-CN"/>
        </w:rPr>
        <w:t>人组织人员进行验收，验收合格后需要审计部门进行审计，</w:t>
      </w:r>
      <w:r>
        <w:rPr>
          <w:rFonts w:hint="eastAsia" w:ascii="宋体" w:hAnsi="宋体" w:cs="宋体"/>
          <w:sz w:val="24"/>
          <w:szCs w:val="24"/>
          <w:lang w:val="en-US" w:eastAsia="zh-CN"/>
        </w:rPr>
        <w:t>招标</w:t>
      </w:r>
      <w:r>
        <w:rPr>
          <w:rFonts w:hint="eastAsia" w:ascii="宋体" w:hAnsi="宋体" w:eastAsia="宋体"/>
          <w:b w:val="0"/>
          <w:bCs/>
          <w:sz w:val="24"/>
          <w:szCs w:val="18"/>
          <w:lang w:val="en-US" w:eastAsia="zh-CN"/>
        </w:rPr>
        <w:t>人依据审计报告一次性支付审计工程款，审计费用由成交供应商承担。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4、本项目质保2年，在质保期内发生任何与施工有关的责任缺陷，成交供应商应无条件免费予以修复。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b/>
          <w:bCs/>
          <w:spacing w:val="-2"/>
          <w:sz w:val="24"/>
          <w:szCs w:val="24"/>
          <w:vertAlign w:val="baseline"/>
          <w:lang w:val="en-US" w:eastAsia="zh-CN"/>
        </w:rPr>
      </w:pPr>
      <w:r>
        <w:rPr>
          <w:rFonts w:hint="eastAsia" w:ascii="宋体" w:hAnsi="宋体" w:eastAsia="宋体" w:cs="宋体"/>
          <w:b/>
          <w:bCs/>
          <w:spacing w:val="-2"/>
          <w:sz w:val="24"/>
          <w:szCs w:val="24"/>
          <w:vertAlign w:val="baseline"/>
          <w:lang w:val="en-US" w:eastAsia="zh-CN"/>
        </w:rPr>
        <w:t>十四、评分标准：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b w:val="0"/>
          <w:bCs w:val="0"/>
          <w:spacing w:val="-2"/>
          <w:sz w:val="24"/>
          <w:szCs w:val="24"/>
          <w:vertAlign w:val="baseline"/>
          <w:lang w:val="en-US" w:eastAsia="zh-CN"/>
        </w:rPr>
      </w:pPr>
      <w:r>
        <w:rPr>
          <w:rFonts w:hint="eastAsia" w:ascii="宋体" w:hAnsi="宋体" w:eastAsia="宋体" w:cs="宋体"/>
          <w:b w:val="0"/>
          <w:bCs w:val="0"/>
          <w:spacing w:val="-2"/>
          <w:sz w:val="24"/>
          <w:szCs w:val="24"/>
          <w:vertAlign w:val="baseline"/>
          <w:lang w:val="en-US" w:eastAsia="zh-CN"/>
        </w:rPr>
        <w:t>1、初审资料：</w:t>
      </w:r>
    </w:p>
    <w:tbl>
      <w:tblPr>
        <w:tblStyle w:val="5"/>
        <w:tblW w:w="9046"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20"/>
        <w:gridCol w:w="2205"/>
        <w:gridCol w:w="4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46" w:type="dxa"/>
            <w:gridSpan w:val="4"/>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bCs/>
                <w:color w:val="auto"/>
                <w:sz w:val="24"/>
                <w:szCs w:val="24"/>
                <w:vertAlign w:val="baseline"/>
                <w:lang w:val="en-US" w:eastAsia="zh-CN"/>
              </w:rPr>
              <w:t xml:space="preserve"> 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92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评审指标</w:t>
            </w:r>
          </w:p>
        </w:tc>
        <w:tc>
          <w:tcPr>
            <w:tcW w:w="220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评审标准</w:t>
            </w:r>
          </w:p>
        </w:tc>
        <w:tc>
          <w:tcPr>
            <w:tcW w:w="4164"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firstLine="961" w:firstLineChars="40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0" w:hRule="atLeast"/>
        </w:trPr>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192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营业执照</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tc>
        <w:tc>
          <w:tcPr>
            <w:tcW w:w="220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合法有效</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提供扫描件并加盖供应商公章</w:t>
            </w:r>
          </w:p>
        </w:tc>
        <w:tc>
          <w:tcPr>
            <w:tcW w:w="4164"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提供有效的供应商营业执照</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应完整体现出营业执照（或事业单位法人登记书）的全部内容。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2</w:t>
            </w:r>
          </w:p>
        </w:tc>
        <w:tc>
          <w:tcPr>
            <w:tcW w:w="192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资质证书</w:t>
            </w:r>
          </w:p>
        </w:tc>
        <w:tc>
          <w:tcPr>
            <w:tcW w:w="220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合法有效</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提供扫描件并加盖供应商公章</w:t>
            </w:r>
          </w:p>
        </w:tc>
        <w:tc>
          <w:tcPr>
            <w:tcW w:w="4164" w:type="dxa"/>
            <w:noWrap w:val="0"/>
            <w:vAlign w:val="top"/>
          </w:tcPr>
          <w:p>
            <w:pPr>
              <w:spacing w:line="360" w:lineRule="auto"/>
              <w:rPr>
                <w:rFonts w:hint="eastAsia"/>
                <w:color w:val="0000FF"/>
                <w:lang w:val="en-US" w:eastAsia="zh-CN"/>
              </w:rPr>
            </w:pPr>
            <w:r>
              <w:rPr>
                <w:rFonts w:hint="eastAsia" w:cs="宋体"/>
                <w:color w:val="333333"/>
                <w:sz w:val="24"/>
                <w:szCs w:val="24"/>
                <w:lang w:val="en-US" w:eastAsia="zh-CN"/>
              </w:rPr>
              <w:t>建筑装饰装修三级及以上资质证书扫描件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3</w:t>
            </w:r>
          </w:p>
        </w:tc>
        <w:tc>
          <w:tcPr>
            <w:tcW w:w="1920"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质量承诺函</w:t>
            </w:r>
          </w:p>
        </w:tc>
        <w:tc>
          <w:tcPr>
            <w:tcW w:w="2205"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格式、填写要求符合招标文件规定并加盖供应商公章</w:t>
            </w:r>
          </w:p>
        </w:tc>
        <w:tc>
          <w:tcPr>
            <w:tcW w:w="4164"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详见附件格式一</w:t>
            </w:r>
            <w:r>
              <w:rPr>
                <w:rFonts w:hint="eastAsia" w:ascii="宋体" w:hAnsi="宋体" w:cs="宋体"/>
                <w:b w:val="0"/>
                <w:bCs w:val="0"/>
                <w:color w:val="auto"/>
                <w:sz w:val="24"/>
                <w:szCs w:val="24"/>
                <w:vertAlign w:val="baseline"/>
                <w:lang w:val="en-US" w:eastAsia="zh-CN"/>
              </w:rPr>
              <w:t>，格式错误，视为不合格。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4</w:t>
            </w:r>
          </w:p>
        </w:tc>
        <w:tc>
          <w:tcPr>
            <w:tcW w:w="1920"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投标响应函</w:t>
            </w:r>
          </w:p>
        </w:tc>
        <w:tc>
          <w:tcPr>
            <w:tcW w:w="2205"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格式、填写要求符合招标文件规定并加盖供应商公章</w:t>
            </w:r>
          </w:p>
        </w:tc>
        <w:tc>
          <w:tcPr>
            <w:tcW w:w="4164"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详见附件格式二</w:t>
            </w:r>
            <w:r>
              <w:rPr>
                <w:rFonts w:hint="eastAsia" w:ascii="宋体" w:hAnsi="宋体" w:cs="宋体"/>
                <w:b w:val="0"/>
                <w:bCs w:val="0"/>
                <w:color w:val="auto"/>
                <w:sz w:val="24"/>
                <w:szCs w:val="24"/>
                <w:vertAlign w:val="baseline"/>
                <w:lang w:val="en-US" w:eastAsia="zh-CN"/>
              </w:rPr>
              <w:t>，格式错误，视为不合格。</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5</w:t>
            </w:r>
          </w:p>
        </w:tc>
        <w:tc>
          <w:tcPr>
            <w:tcW w:w="1920"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投标授权书</w:t>
            </w:r>
          </w:p>
        </w:tc>
        <w:tc>
          <w:tcPr>
            <w:tcW w:w="2205"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格式、填写要求符合投标文件规定并加盖供应商公章</w:t>
            </w:r>
          </w:p>
        </w:tc>
        <w:tc>
          <w:tcPr>
            <w:tcW w:w="4164"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法定代表人参加投标的无需此件，</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提供身份证明即可。详见附件格式</w:t>
            </w:r>
            <w:r>
              <w:rPr>
                <w:rFonts w:hint="eastAsia" w:ascii="宋体" w:hAnsi="宋体" w:cs="宋体"/>
                <w:b w:val="0"/>
                <w:bCs w:val="0"/>
                <w:color w:val="auto"/>
                <w:sz w:val="24"/>
                <w:szCs w:val="24"/>
                <w:vertAlign w:val="baseline"/>
                <w:lang w:val="en-US" w:eastAsia="zh-CN"/>
              </w:rPr>
              <w:t>三，</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eastAsiaTheme="minorEastAsia"/>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格式错误，视为不合格。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0" w:hRule="atLeast"/>
        </w:trPr>
        <w:tc>
          <w:tcPr>
            <w:tcW w:w="75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kern w:val="2"/>
                <w:sz w:val="24"/>
                <w:szCs w:val="24"/>
                <w:vertAlign w:val="baseli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1920"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投标报价</w:t>
            </w:r>
          </w:p>
        </w:tc>
        <w:tc>
          <w:tcPr>
            <w:tcW w:w="2205"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格式、填写要求符合投标文件规定并加盖供应商公章</w:t>
            </w:r>
          </w:p>
        </w:tc>
        <w:tc>
          <w:tcPr>
            <w:tcW w:w="4164" w:type="dxa"/>
            <w:shd w:val="clear" w:color="auto" w:fill="auto"/>
            <w:noWrap w:val="0"/>
            <w:vAlign w:val="top"/>
          </w:tcPr>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240" w:firstLineChars="1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报价不得高于本项目最高限价；</w:t>
            </w:r>
            <w:r>
              <w:rPr>
                <w:rFonts w:hint="eastAsia" w:ascii="宋体" w:hAnsi="宋体" w:eastAsia="宋体" w:cs="宋体"/>
                <w:b w:val="0"/>
                <w:bCs w:val="0"/>
                <w:color w:val="auto"/>
                <w:sz w:val="24"/>
                <w:szCs w:val="24"/>
                <w:vertAlign w:val="baseline"/>
                <w:lang w:val="en-US" w:eastAsia="zh-CN"/>
              </w:rPr>
              <w:t>详见附件格式</w:t>
            </w:r>
            <w:r>
              <w:rPr>
                <w:rFonts w:hint="eastAsia" w:ascii="宋体" w:hAnsi="宋体" w:cs="宋体"/>
                <w:b w:val="0"/>
                <w:bCs w:val="0"/>
                <w:color w:val="auto"/>
                <w:sz w:val="24"/>
                <w:szCs w:val="24"/>
                <w:vertAlign w:val="baseline"/>
                <w:lang w:val="en-US" w:eastAsia="zh-CN"/>
              </w:rPr>
              <w:t>四，格式错误，视为不合格。</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初审指标通过标准：供应商必须通过初审表中的全部评审指标。</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spacing w:val="-2"/>
          <w:sz w:val="24"/>
          <w:szCs w:val="24"/>
          <w:lang w:eastAsia="zh-CN"/>
        </w:rPr>
      </w:pPr>
      <w:r>
        <w:rPr>
          <w:rFonts w:hint="eastAsia" w:ascii="宋体" w:hAnsi="宋体" w:cs="宋体"/>
          <w:b w:val="0"/>
          <w:bCs w:val="0"/>
          <w:spacing w:val="-2"/>
          <w:sz w:val="24"/>
          <w:szCs w:val="24"/>
          <w:lang w:val="en-US" w:eastAsia="zh-CN"/>
        </w:rPr>
        <w:t>2、</w:t>
      </w:r>
      <w:r>
        <w:rPr>
          <w:rFonts w:hint="eastAsia" w:ascii="宋体" w:hAnsi="宋体" w:eastAsia="宋体" w:cs="宋体"/>
          <w:b w:val="0"/>
          <w:bCs w:val="0"/>
          <w:spacing w:val="-2"/>
          <w:sz w:val="24"/>
          <w:szCs w:val="24"/>
          <w:lang w:eastAsia="zh-CN"/>
        </w:rPr>
        <w:t xml:space="preserve"> 综合评分</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spacing w:val="-2"/>
          <w:sz w:val="24"/>
          <w:szCs w:val="24"/>
          <w:lang w:eastAsia="zh-CN"/>
        </w:rPr>
      </w:pPr>
      <w:r>
        <w:rPr>
          <w:rFonts w:hint="eastAsia" w:ascii="宋体" w:hAnsi="宋体" w:cs="宋体"/>
          <w:spacing w:val="-2"/>
          <w:sz w:val="24"/>
          <w:szCs w:val="24"/>
          <w:lang w:val="en-US" w:eastAsia="zh-CN"/>
        </w:rPr>
        <w:t>（1）</w:t>
      </w:r>
      <w:r>
        <w:rPr>
          <w:rFonts w:hint="eastAsia" w:ascii="宋体" w:hAnsi="宋体" w:eastAsia="宋体" w:cs="宋体"/>
          <w:spacing w:val="-2"/>
          <w:sz w:val="24"/>
          <w:szCs w:val="24"/>
          <w:lang w:eastAsia="zh-CN"/>
        </w:rPr>
        <w:t xml:space="preserve"> 评标小组按下表对进入综合评分的所有供应商的响应文件进行综合评分。</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default" w:ascii="宋体" w:hAnsi="宋体" w:eastAsia="宋体" w:cs="宋体"/>
          <w:b w:val="0"/>
          <w:bCs w:val="0"/>
          <w:spacing w:val="-2"/>
          <w:sz w:val="24"/>
          <w:szCs w:val="24"/>
          <w:vertAlign w:val="baseline"/>
          <w:lang w:val="en-US" w:eastAsia="zh-CN"/>
        </w:rPr>
      </w:pPr>
      <w:r>
        <w:rPr>
          <w:rFonts w:hint="eastAsia" w:ascii="宋体" w:hAnsi="宋体" w:cs="宋体"/>
          <w:spacing w:val="-2"/>
          <w:sz w:val="24"/>
          <w:szCs w:val="24"/>
          <w:lang w:val="en-US" w:eastAsia="zh-CN"/>
        </w:rPr>
        <w:t>（2）</w:t>
      </w:r>
      <w:r>
        <w:rPr>
          <w:rFonts w:hint="eastAsia" w:ascii="宋体" w:hAnsi="宋体" w:eastAsia="宋体" w:cs="宋体"/>
          <w:spacing w:val="-2"/>
          <w:sz w:val="24"/>
          <w:szCs w:val="24"/>
          <w:lang w:eastAsia="zh-CN"/>
        </w:rPr>
        <w:t>本项目综合评分满分为 100 分，其中：技术</w:t>
      </w:r>
      <w:r>
        <w:rPr>
          <w:rFonts w:hint="eastAsia" w:ascii="宋体" w:hAnsi="宋体" w:cs="宋体"/>
          <w:spacing w:val="-2"/>
          <w:sz w:val="24"/>
          <w:szCs w:val="24"/>
          <w:lang w:eastAsia="zh-CN"/>
        </w:rPr>
        <w:t>与</w:t>
      </w:r>
      <w:r>
        <w:rPr>
          <w:rFonts w:hint="eastAsia" w:ascii="宋体" w:hAnsi="宋体" w:eastAsia="宋体" w:cs="宋体"/>
          <w:spacing w:val="-2"/>
          <w:sz w:val="24"/>
          <w:szCs w:val="24"/>
          <w:lang w:eastAsia="zh-CN"/>
        </w:rPr>
        <w:t xml:space="preserve">资信分值占总分值的权重为 </w:t>
      </w:r>
      <w:r>
        <w:rPr>
          <w:rFonts w:hint="eastAsia" w:ascii="宋体" w:hAnsi="宋体" w:cs="宋体"/>
          <w:spacing w:val="-2"/>
          <w:sz w:val="24"/>
          <w:szCs w:val="24"/>
          <w:lang w:val="en-US" w:eastAsia="zh-CN"/>
        </w:rPr>
        <w:t>7</w:t>
      </w:r>
      <w:r>
        <w:rPr>
          <w:rFonts w:hint="eastAsia" w:ascii="宋体" w:hAnsi="宋体" w:eastAsia="宋体" w:cs="宋体"/>
          <w:spacing w:val="-2"/>
          <w:sz w:val="24"/>
          <w:szCs w:val="24"/>
          <w:lang w:eastAsia="zh-CN"/>
        </w:rPr>
        <w:t xml:space="preserve">0%，价格分值占总分值的权重为 </w:t>
      </w:r>
      <w:r>
        <w:rPr>
          <w:rFonts w:hint="eastAsia" w:ascii="宋体" w:hAnsi="宋体" w:cs="宋体"/>
          <w:spacing w:val="-2"/>
          <w:sz w:val="24"/>
          <w:szCs w:val="24"/>
          <w:lang w:val="en-US" w:eastAsia="zh-CN"/>
        </w:rPr>
        <w:t>3</w:t>
      </w:r>
      <w:r>
        <w:rPr>
          <w:rFonts w:hint="eastAsia" w:ascii="宋体" w:hAnsi="宋体" w:eastAsia="宋体" w:cs="宋体"/>
          <w:spacing w:val="-2"/>
          <w:sz w:val="24"/>
          <w:szCs w:val="24"/>
          <w:lang w:eastAsia="zh-CN"/>
        </w:rPr>
        <w:t>0%。具体评分细则如下：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88"/>
        <w:gridCol w:w="5331"/>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类别</w:t>
            </w:r>
          </w:p>
        </w:tc>
        <w:tc>
          <w:tcPr>
            <w:tcW w:w="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评分内容</w:t>
            </w:r>
          </w:p>
        </w:tc>
        <w:tc>
          <w:tcPr>
            <w:tcW w:w="31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评分标准</w:t>
            </w:r>
          </w:p>
        </w:tc>
        <w:tc>
          <w:tcPr>
            <w:tcW w:w="7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技术资信分</w:t>
            </w:r>
          </w:p>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70</w:t>
            </w:r>
            <w:r>
              <w:rPr>
                <w:rFonts w:hint="eastAsia" w:ascii="宋体" w:hAnsi="宋体" w:eastAsia="宋体" w:cs="宋体"/>
                <w:color w:val="auto"/>
                <w:sz w:val="24"/>
                <w:szCs w:val="24"/>
                <w:highlight w:val="none"/>
                <w:u w:val="none"/>
              </w:rPr>
              <w:t>分）</w:t>
            </w:r>
          </w:p>
        </w:tc>
        <w:tc>
          <w:tcPr>
            <w:tcW w:w="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u w:val="none"/>
              </w:rPr>
            </w:pPr>
          </w:p>
          <w:p>
            <w:pPr>
              <w:spacing w:line="360" w:lineRule="auto"/>
              <w:jc w:val="center"/>
              <w:rPr>
                <w:rFonts w:hint="eastAsia" w:ascii="宋体" w:hAnsi="宋体" w:eastAsia="宋体" w:cs="宋体"/>
                <w:bCs/>
                <w:color w:val="auto"/>
                <w:sz w:val="24"/>
                <w:szCs w:val="24"/>
                <w:highlight w:val="none"/>
                <w:u w:val="none"/>
              </w:rPr>
            </w:pPr>
          </w:p>
          <w:p>
            <w:pPr>
              <w:spacing w:line="360" w:lineRule="auto"/>
              <w:jc w:val="center"/>
              <w:rPr>
                <w:rFonts w:hint="eastAsia" w:ascii="宋体" w:hAnsi="宋体" w:eastAsia="宋体" w:cs="宋体"/>
                <w:bCs/>
                <w:color w:val="auto"/>
                <w:sz w:val="24"/>
                <w:szCs w:val="24"/>
                <w:highlight w:val="none"/>
                <w:u w:val="none"/>
              </w:rPr>
            </w:pPr>
          </w:p>
          <w:p>
            <w:pPr>
              <w:spacing w:line="360" w:lineRule="auto"/>
              <w:jc w:val="center"/>
              <w:rPr>
                <w:rFonts w:hint="eastAsia" w:ascii="宋体" w:hAnsi="宋体" w:eastAsia="宋体" w:cs="宋体"/>
                <w:bCs/>
                <w:color w:val="auto"/>
                <w:sz w:val="24"/>
                <w:szCs w:val="24"/>
                <w:highlight w:val="none"/>
                <w:u w:val="none"/>
              </w:rPr>
            </w:pPr>
          </w:p>
          <w:p>
            <w:pPr>
              <w:spacing w:line="360" w:lineRule="auto"/>
              <w:jc w:val="center"/>
              <w:rPr>
                <w:rFonts w:hint="eastAsia" w:ascii="宋体" w:hAnsi="宋体" w:eastAsia="宋体" w:cs="宋体"/>
                <w:bCs/>
                <w:color w:val="auto"/>
                <w:sz w:val="24"/>
                <w:szCs w:val="24"/>
                <w:highlight w:val="none"/>
                <w:u w:val="none"/>
              </w:rPr>
            </w:pPr>
          </w:p>
          <w:p>
            <w:pPr>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工程主要施工方案</w:t>
            </w:r>
          </w:p>
        </w:tc>
        <w:tc>
          <w:tcPr>
            <w:tcW w:w="31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评标小组</w:t>
            </w:r>
            <w:r>
              <w:rPr>
                <w:rFonts w:hint="eastAsia" w:ascii="宋体" w:hAnsi="宋体" w:eastAsia="宋体" w:cs="宋体"/>
                <w:bCs/>
                <w:color w:val="auto"/>
                <w:sz w:val="24"/>
                <w:szCs w:val="24"/>
                <w:highlight w:val="none"/>
                <w:u w:val="none"/>
              </w:rPr>
              <w:t>根据供应商针对本项目实际情况所提供的主要施工方案进行综合</w:t>
            </w:r>
            <w:r>
              <w:rPr>
                <w:rFonts w:hint="eastAsia" w:ascii="宋体" w:hAnsi="宋体" w:eastAsia="宋体" w:cs="宋体"/>
                <w:color w:val="auto"/>
                <w:sz w:val="24"/>
                <w:szCs w:val="24"/>
                <w:highlight w:val="none"/>
                <w:u w:val="none"/>
                <w:lang w:eastAsia="zh-CN"/>
              </w:rPr>
              <w:t>评审</w:t>
            </w:r>
          </w:p>
          <w:p>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工程概况理解描述清晰，主要施工方案内容详实、完整、条理清晰，针对性强</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对现场环境熟悉的，得</w:t>
            </w:r>
            <w:r>
              <w:rPr>
                <w:rFonts w:hint="eastAsia" w:ascii="宋体" w:hAnsi="宋体" w:eastAsia="宋体" w:cs="宋体"/>
                <w:bCs/>
                <w:color w:val="auto"/>
                <w:sz w:val="24"/>
                <w:szCs w:val="24"/>
                <w:highlight w:val="none"/>
                <w:u w:val="none"/>
                <w:lang w:val="en-US" w:eastAsia="zh-CN"/>
              </w:rPr>
              <w:t>10~15</w:t>
            </w:r>
            <w:r>
              <w:rPr>
                <w:rFonts w:hint="eastAsia" w:ascii="宋体" w:hAnsi="宋体" w:eastAsia="宋体" w:cs="宋体"/>
                <w:bCs/>
                <w:color w:val="auto"/>
                <w:sz w:val="24"/>
                <w:szCs w:val="24"/>
                <w:highlight w:val="none"/>
                <w:u w:val="none"/>
              </w:rPr>
              <w:t>分；</w:t>
            </w:r>
          </w:p>
          <w:p>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2</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工程概况理解描述较清晰，主要施工方案内容</w:t>
            </w:r>
            <w:r>
              <w:rPr>
                <w:rFonts w:hint="eastAsia" w:ascii="宋体" w:hAnsi="宋体" w:eastAsia="宋体" w:cs="宋体"/>
                <w:bCs/>
                <w:color w:val="auto"/>
                <w:sz w:val="24"/>
                <w:szCs w:val="24"/>
                <w:highlight w:val="none"/>
                <w:u w:val="none"/>
                <w:lang w:val="en-US" w:eastAsia="zh-CN"/>
              </w:rPr>
              <w:t>基本</w:t>
            </w:r>
            <w:r>
              <w:rPr>
                <w:rFonts w:hint="eastAsia" w:ascii="宋体" w:hAnsi="宋体" w:eastAsia="宋体" w:cs="宋体"/>
                <w:bCs/>
                <w:color w:val="auto"/>
                <w:sz w:val="24"/>
                <w:szCs w:val="24"/>
                <w:highlight w:val="none"/>
                <w:u w:val="none"/>
              </w:rPr>
              <w:t>齐全，条理比较完善，对现场环境有一定熟悉度，得</w:t>
            </w:r>
            <w:r>
              <w:rPr>
                <w:rFonts w:hint="eastAsia" w:ascii="宋体" w:hAnsi="宋体" w:eastAsia="宋体" w:cs="宋体"/>
                <w:bCs/>
                <w:color w:val="auto"/>
                <w:sz w:val="24"/>
                <w:szCs w:val="24"/>
                <w:highlight w:val="none"/>
                <w:u w:val="none"/>
                <w:lang w:val="en-US" w:eastAsia="zh-CN"/>
              </w:rPr>
              <w:t>5~9</w:t>
            </w:r>
            <w:r>
              <w:rPr>
                <w:rFonts w:hint="eastAsia" w:ascii="宋体" w:hAnsi="宋体" w:eastAsia="宋体" w:cs="宋体"/>
                <w:bCs/>
                <w:color w:val="auto"/>
                <w:sz w:val="24"/>
                <w:szCs w:val="24"/>
                <w:highlight w:val="none"/>
                <w:u w:val="none"/>
              </w:rPr>
              <w:t>分；</w:t>
            </w:r>
          </w:p>
          <w:p>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3</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工程概况理解有待提升，主要施工方案内容需要进一步完善的，对现场需要进一步熟悉的，得</w:t>
            </w:r>
            <w:r>
              <w:rPr>
                <w:rFonts w:hint="eastAsia" w:ascii="宋体" w:hAnsi="宋体" w:eastAsia="宋体" w:cs="宋体"/>
                <w:bCs/>
                <w:color w:val="auto"/>
                <w:sz w:val="24"/>
                <w:szCs w:val="24"/>
                <w:highlight w:val="none"/>
                <w:u w:val="none"/>
                <w:lang w:val="en-US" w:eastAsia="zh-CN"/>
              </w:rPr>
              <w:t>1~4</w:t>
            </w:r>
            <w:r>
              <w:rPr>
                <w:rFonts w:hint="eastAsia" w:ascii="宋体" w:hAnsi="宋体" w:eastAsia="宋体" w:cs="宋体"/>
                <w:bCs/>
                <w:color w:val="auto"/>
                <w:sz w:val="24"/>
                <w:szCs w:val="24"/>
                <w:highlight w:val="none"/>
                <w:u w:val="none"/>
              </w:rPr>
              <w:t>分；</w:t>
            </w:r>
          </w:p>
          <w:p>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4</w:t>
            </w:r>
            <w:r>
              <w:rPr>
                <w:rFonts w:hint="eastAsia" w:ascii="宋体" w:hAnsi="宋体" w:eastAsia="宋体" w:cs="宋体"/>
                <w:bCs/>
                <w:color w:val="auto"/>
                <w:sz w:val="24"/>
                <w:szCs w:val="24"/>
                <w:highlight w:val="none"/>
                <w:u w:val="none"/>
                <w:lang w:eastAsia="zh-CN"/>
              </w:rPr>
              <w:t>）不可行</w:t>
            </w:r>
            <w:r>
              <w:rPr>
                <w:rFonts w:hint="eastAsia" w:ascii="宋体" w:hAnsi="宋体" w:eastAsia="宋体" w:cs="宋体"/>
                <w:bCs/>
                <w:color w:val="auto"/>
                <w:sz w:val="24"/>
                <w:szCs w:val="24"/>
                <w:highlight w:val="none"/>
                <w:u w:val="none"/>
              </w:rPr>
              <w:t>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lang w:val="en-US" w:eastAsia="zh-CN"/>
              </w:rPr>
              <w:t>0~15</w:t>
            </w:r>
            <w:r>
              <w:rPr>
                <w:rFonts w:hint="eastAsia" w:ascii="宋体" w:hAnsi="宋体" w:eastAsia="宋体" w:cs="宋体"/>
                <w:b/>
                <w:bCs/>
                <w:color w:val="auto"/>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vMerge w:val="continue"/>
            <w:tcBorders>
              <w:left w:val="single" w:color="auto" w:sz="4" w:space="0"/>
              <w:right w:val="single" w:color="auto" w:sz="4" w:space="0"/>
            </w:tcBorders>
            <w:noWrap w:val="0"/>
            <w:vAlign w:val="center"/>
          </w:tcPr>
          <w:p>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工程进度计划</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与措施</w:t>
            </w:r>
          </w:p>
        </w:tc>
        <w:tc>
          <w:tcPr>
            <w:tcW w:w="3127"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小组依据供应商结合本工程特点提</w:t>
            </w:r>
            <w:r>
              <w:rPr>
                <w:rFonts w:hint="eastAsia" w:ascii="宋体" w:hAnsi="宋体" w:eastAsia="宋体" w:cs="宋体"/>
                <w:color w:val="auto"/>
                <w:sz w:val="24"/>
                <w:szCs w:val="24"/>
                <w:highlight w:val="none"/>
                <w:u w:val="none"/>
                <w:lang w:val="en-US" w:eastAsia="zh-CN"/>
              </w:rPr>
              <w:t>供</w:t>
            </w:r>
            <w:r>
              <w:rPr>
                <w:rFonts w:hint="eastAsia" w:ascii="宋体" w:hAnsi="宋体" w:eastAsia="宋体" w:cs="宋体"/>
                <w:color w:val="auto"/>
                <w:sz w:val="24"/>
                <w:szCs w:val="24"/>
                <w:highlight w:val="none"/>
                <w:u w:val="none"/>
              </w:rPr>
              <w:t>的工程进度计划及措施进行</w:t>
            </w:r>
            <w:r>
              <w:rPr>
                <w:rFonts w:hint="eastAsia" w:ascii="宋体" w:hAnsi="宋体" w:eastAsia="宋体" w:cs="宋体"/>
                <w:color w:val="auto"/>
                <w:sz w:val="24"/>
                <w:szCs w:val="24"/>
                <w:highlight w:val="none"/>
                <w:u w:val="none"/>
                <w:lang w:val="en-US" w:eastAsia="zh-CN"/>
              </w:rPr>
              <w:t>综合</w:t>
            </w:r>
            <w:r>
              <w:rPr>
                <w:rFonts w:hint="eastAsia" w:ascii="宋体" w:hAnsi="宋体" w:eastAsia="宋体" w:cs="宋体"/>
                <w:color w:val="auto"/>
                <w:sz w:val="24"/>
                <w:szCs w:val="24"/>
                <w:highlight w:val="none"/>
                <w:u w:val="none"/>
              </w:rPr>
              <w:t>评审。</w:t>
            </w:r>
          </w:p>
          <w:p>
            <w:pPr>
              <w:numPr>
                <w:ilvl w:val="0"/>
                <w:numId w:val="0"/>
              </w:numPr>
              <w:spacing w:line="360" w:lineRule="auto"/>
              <w:jc w:val="both"/>
              <w:rPr>
                <w:ins w:id="0" w:author="lenovo" w:date="2025-06-18T14:31: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）工程进度计划与措施满足</w:t>
            </w:r>
            <w:r>
              <w:rPr>
                <w:rFonts w:hint="eastAsia" w:ascii="宋体" w:hAnsi="宋体" w:eastAsia="宋体" w:cs="宋体"/>
                <w:color w:val="auto"/>
                <w:sz w:val="24"/>
                <w:szCs w:val="24"/>
                <w:u w:val="none"/>
                <w:lang w:val="en-US" w:eastAsia="zh-CN"/>
              </w:rPr>
              <w:t>或优于本项目</w:t>
            </w:r>
            <w:r>
              <w:rPr>
                <w:rFonts w:hint="eastAsia" w:ascii="宋体" w:hAnsi="宋体" w:eastAsia="宋体" w:cs="宋体"/>
                <w:color w:val="auto"/>
                <w:sz w:val="24"/>
                <w:szCs w:val="24"/>
                <w:u w:val="none"/>
                <w:lang w:eastAsia="zh-CN"/>
              </w:rPr>
              <w:t>采购需求，完整详细，可行性、实用性、针对性强，得</w:t>
            </w:r>
            <w:r>
              <w:rPr>
                <w:rFonts w:hint="eastAsia" w:ascii="宋体" w:hAnsi="宋体" w:eastAsia="宋体" w:cs="宋体"/>
                <w:color w:val="auto"/>
                <w:sz w:val="24"/>
                <w:szCs w:val="24"/>
                <w:u w:val="none"/>
                <w:lang w:val="en-US" w:eastAsia="zh-CN"/>
              </w:rPr>
              <w:t>10</w:t>
            </w:r>
            <w:r>
              <w:rPr>
                <w:rFonts w:hint="eastAsia" w:ascii="宋体" w:hAnsi="宋体" w:eastAsia="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u w:val="none"/>
                <w:lang w:val="en-US" w:eastAsia="zh-CN"/>
              </w:rPr>
              <w:t>。</w:t>
            </w:r>
          </w:p>
          <w:p>
            <w:pPr>
              <w:numPr>
                <w:ilvl w:val="0"/>
                <w:numId w:val="0"/>
              </w:numPr>
              <w:spacing w:line="360" w:lineRule="auto"/>
              <w:jc w:val="both"/>
              <w:rPr>
                <w:ins w:id="1" w:author="lenovo" w:date="2025-06-18T14:31: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）工程进度计划与措施基本满足</w:t>
            </w:r>
            <w:r>
              <w:rPr>
                <w:rFonts w:hint="eastAsia" w:ascii="宋体" w:hAnsi="宋体" w:eastAsia="宋体" w:cs="宋体"/>
                <w:color w:val="auto"/>
                <w:sz w:val="24"/>
                <w:szCs w:val="24"/>
                <w:u w:val="none"/>
                <w:lang w:val="en-US" w:eastAsia="zh-CN"/>
              </w:rPr>
              <w:t>本项目</w:t>
            </w:r>
            <w:r>
              <w:rPr>
                <w:rFonts w:hint="eastAsia" w:ascii="宋体" w:hAnsi="宋体" w:eastAsia="宋体" w:cs="宋体"/>
                <w:color w:val="auto"/>
                <w:sz w:val="24"/>
                <w:szCs w:val="24"/>
                <w:u w:val="none"/>
                <w:lang w:eastAsia="zh-CN"/>
              </w:rPr>
              <w:t>采购需求，具有可行性、实用性、针对性</w:t>
            </w:r>
            <w:r>
              <w:rPr>
                <w:rFonts w:hint="eastAsia" w:ascii="宋体" w:hAnsi="宋体" w:eastAsia="宋体" w:cs="宋体"/>
                <w:bCs/>
                <w:color w:val="auto"/>
                <w:sz w:val="24"/>
                <w:szCs w:val="24"/>
                <w:highlight w:val="none"/>
                <w:u w:val="none"/>
              </w:rPr>
              <w:t>得</w:t>
            </w:r>
            <w:r>
              <w:rPr>
                <w:rFonts w:hint="eastAsia" w:ascii="宋体" w:hAnsi="宋体" w:eastAsia="宋体" w:cs="宋体"/>
                <w:bCs/>
                <w:color w:val="auto"/>
                <w:sz w:val="24"/>
                <w:szCs w:val="24"/>
                <w:highlight w:val="none"/>
                <w:u w:val="none"/>
                <w:lang w:val="en-US" w:eastAsia="zh-CN"/>
              </w:rPr>
              <w:t>5~9</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u w:val="none"/>
                <w:lang w:val="en-US" w:eastAsia="zh-CN"/>
              </w:rPr>
              <w:t>。</w:t>
            </w:r>
          </w:p>
          <w:p>
            <w:pPr>
              <w:numPr>
                <w:ilvl w:val="0"/>
                <w:numId w:val="0"/>
              </w:numPr>
              <w:spacing w:line="360" w:lineRule="auto"/>
              <w:jc w:val="both"/>
              <w:rPr>
                <w:ins w:id="2" w:author="lenovo" w:date="2025-06-18T14:31: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）工程进度计划与措施</w:t>
            </w:r>
            <w:r>
              <w:rPr>
                <w:rFonts w:hint="eastAsia" w:ascii="宋体" w:hAnsi="宋体" w:eastAsia="宋体" w:cs="宋体"/>
                <w:color w:val="auto"/>
                <w:sz w:val="24"/>
                <w:szCs w:val="24"/>
                <w:u w:val="none"/>
                <w:lang w:val="en-US" w:eastAsia="zh-CN"/>
              </w:rPr>
              <w:t>需要进一步完善，</w:t>
            </w:r>
            <w:r>
              <w:rPr>
                <w:rFonts w:hint="eastAsia" w:ascii="宋体" w:hAnsi="宋体" w:eastAsia="宋体" w:cs="宋体"/>
                <w:color w:val="auto"/>
                <w:sz w:val="24"/>
                <w:szCs w:val="24"/>
                <w:u w:val="none"/>
                <w:lang w:eastAsia="zh-CN"/>
              </w:rPr>
              <w:t>可行性、实用性、针对性有待改善的，得</w:t>
            </w:r>
            <w:r>
              <w:rPr>
                <w:rFonts w:hint="eastAsia" w:ascii="宋体" w:hAnsi="宋体" w:eastAsia="宋体" w:cs="宋体"/>
                <w:bCs/>
                <w:color w:val="auto"/>
                <w:sz w:val="24"/>
                <w:szCs w:val="24"/>
                <w:highlight w:val="none"/>
                <w:u w:val="none"/>
                <w:lang w:val="en-US" w:eastAsia="zh-CN"/>
              </w:rPr>
              <w:t>1~4</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u w:val="none"/>
                <w:lang w:val="en-US" w:eastAsia="zh-CN"/>
              </w:rPr>
              <w:t>。</w:t>
            </w:r>
          </w:p>
          <w:p>
            <w:pPr>
              <w:numPr>
                <w:ilvl w:val="0"/>
                <w:numId w:val="0"/>
              </w:numPr>
              <w:spacing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）不可行或未提供的，不得分。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15</w:t>
            </w:r>
            <w:r>
              <w:rPr>
                <w:rFonts w:hint="eastAsia" w:ascii="宋体" w:hAnsi="宋体" w:eastAsia="宋体" w:cs="宋体"/>
                <w:b/>
                <w:bCs/>
                <w:color w:val="auto"/>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vMerge w:val="continue"/>
            <w:tcBorders>
              <w:left w:val="single" w:color="auto" w:sz="4" w:space="0"/>
              <w:right w:val="single" w:color="auto" w:sz="4" w:space="0"/>
            </w:tcBorders>
            <w:noWrap w:val="0"/>
            <w:vAlign w:val="center"/>
          </w:tcPr>
          <w:p>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工程施工重难点</w:t>
            </w:r>
            <w:r>
              <w:rPr>
                <w:rFonts w:hint="eastAsia" w:ascii="宋体" w:hAnsi="宋体" w:eastAsia="宋体" w:cs="宋体"/>
                <w:color w:val="auto"/>
                <w:sz w:val="24"/>
                <w:szCs w:val="24"/>
                <w:u w:val="none"/>
                <w:lang w:eastAsia="zh-CN"/>
              </w:rPr>
              <w:t>分析</w:t>
            </w:r>
            <w:r>
              <w:rPr>
                <w:rFonts w:hint="eastAsia" w:ascii="宋体" w:hAnsi="宋体" w:eastAsia="宋体" w:cs="宋体"/>
                <w:color w:val="auto"/>
                <w:sz w:val="24"/>
                <w:szCs w:val="24"/>
                <w:highlight w:val="none"/>
                <w:u w:val="none"/>
                <w:lang w:val="en-US" w:eastAsia="zh-CN"/>
              </w:rPr>
              <w:t>及</w:t>
            </w:r>
            <w:r>
              <w:rPr>
                <w:rFonts w:hint="eastAsia" w:ascii="宋体" w:hAnsi="宋体" w:eastAsia="宋体" w:cs="宋体"/>
                <w:color w:val="auto"/>
                <w:sz w:val="24"/>
                <w:szCs w:val="24"/>
                <w:u w:val="none"/>
                <w:lang w:val="en-US" w:eastAsia="zh-CN"/>
              </w:rPr>
              <w:t>处理措施</w:t>
            </w:r>
          </w:p>
        </w:tc>
        <w:tc>
          <w:tcPr>
            <w:tcW w:w="31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ins w:id="3" w:author="lenovo" w:date="2025-06-18T14:38:00Z"/>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评标小组根据</w:t>
            </w:r>
            <w:r>
              <w:rPr>
                <w:rFonts w:hint="eastAsia" w:ascii="宋体" w:hAnsi="宋体" w:eastAsia="宋体" w:cs="宋体"/>
                <w:color w:val="auto"/>
                <w:sz w:val="24"/>
                <w:szCs w:val="24"/>
                <w:u w:val="none"/>
                <w:lang w:eastAsia="zh-CN"/>
              </w:rPr>
              <w:t>供应商针对本项目</w:t>
            </w:r>
            <w:r>
              <w:rPr>
                <w:rFonts w:hint="eastAsia" w:ascii="宋体" w:hAnsi="宋体" w:eastAsia="宋体" w:cs="宋体"/>
                <w:color w:val="auto"/>
                <w:sz w:val="24"/>
                <w:szCs w:val="24"/>
                <w:u w:val="none"/>
                <w:lang w:val="en-US" w:eastAsia="zh-CN"/>
              </w:rPr>
              <w:t>提出的工程施工</w:t>
            </w:r>
            <w:r>
              <w:rPr>
                <w:rFonts w:hint="eastAsia" w:ascii="宋体" w:hAnsi="宋体" w:eastAsia="宋体" w:cs="宋体"/>
                <w:color w:val="auto"/>
                <w:sz w:val="24"/>
                <w:szCs w:val="24"/>
                <w:u w:val="none"/>
                <w:lang w:eastAsia="zh-CN"/>
              </w:rPr>
              <w:t>重难点分析</w:t>
            </w:r>
            <w:r>
              <w:rPr>
                <w:rFonts w:hint="eastAsia" w:ascii="宋体" w:hAnsi="宋体" w:eastAsia="宋体" w:cs="宋体"/>
                <w:color w:val="auto"/>
                <w:sz w:val="24"/>
                <w:szCs w:val="24"/>
                <w:u w:val="none"/>
                <w:lang w:val="en-US" w:eastAsia="zh-CN"/>
              </w:rPr>
              <w:t>及</w:t>
            </w:r>
            <w:r>
              <w:rPr>
                <w:rFonts w:hint="eastAsia" w:ascii="宋体" w:hAnsi="宋体" w:eastAsia="宋体" w:cs="宋体"/>
                <w:color w:val="auto"/>
                <w:sz w:val="24"/>
                <w:szCs w:val="24"/>
                <w:u w:val="none"/>
                <w:lang w:eastAsia="zh-CN"/>
              </w:rPr>
              <w:t>应对措施进行综合评审；</w:t>
            </w:r>
          </w:p>
          <w:p>
            <w:pPr>
              <w:spacing w:line="360" w:lineRule="auto"/>
              <w:jc w:val="left"/>
              <w:rPr>
                <w:ins w:id="4" w:author="lenovo" w:date="2025-06-18T14:38: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）对本项目施工重难点分析完整详细，</w:t>
            </w:r>
            <w:r>
              <w:rPr>
                <w:rFonts w:hint="eastAsia" w:ascii="宋体" w:hAnsi="宋体" w:eastAsia="宋体" w:cs="宋体"/>
                <w:color w:val="auto"/>
                <w:sz w:val="24"/>
                <w:szCs w:val="24"/>
                <w:u w:val="none"/>
                <w:lang w:val="en-US" w:eastAsia="zh-CN"/>
              </w:rPr>
              <w:t>处理措施</w:t>
            </w:r>
            <w:r>
              <w:rPr>
                <w:rFonts w:hint="eastAsia" w:ascii="宋体" w:hAnsi="宋体" w:eastAsia="宋体" w:cs="宋体"/>
                <w:color w:val="auto"/>
                <w:sz w:val="24"/>
                <w:szCs w:val="24"/>
                <w:u w:val="none"/>
                <w:lang w:eastAsia="zh-CN"/>
              </w:rPr>
              <w:t>可行性、实用性、针对性强，得</w:t>
            </w:r>
            <w:r>
              <w:rPr>
                <w:rFonts w:hint="eastAsia" w:ascii="宋体" w:hAnsi="宋体" w:eastAsia="宋体" w:cs="宋体"/>
                <w:bCs/>
                <w:color w:val="auto"/>
                <w:sz w:val="24"/>
                <w:szCs w:val="24"/>
                <w:highlight w:val="none"/>
                <w:u w:val="none"/>
                <w:lang w:val="en-US" w:eastAsia="zh-CN"/>
              </w:rPr>
              <w:t>10~15</w:t>
            </w:r>
            <w:r>
              <w:rPr>
                <w:rFonts w:hint="eastAsia" w:ascii="宋体" w:hAnsi="宋体" w:eastAsia="宋体" w:cs="宋体"/>
                <w:color w:val="auto"/>
                <w:sz w:val="24"/>
                <w:szCs w:val="24"/>
                <w:u w:val="none"/>
                <w:lang w:val="en-US" w:eastAsia="zh-CN"/>
              </w:rPr>
              <w:t>分。</w:t>
            </w:r>
          </w:p>
          <w:p>
            <w:pPr>
              <w:numPr>
                <w:ilvl w:val="0"/>
                <w:numId w:val="0"/>
              </w:numPr>
              <w:spacing w:line="360" w:lineRule="auto"/>
              <w:ind w:leftChars="0"/>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）对本项目施工重难点分析</w:t>
            </w:r>
            <w:r>
              <w:rPr>
                <w:rFonts w:hint="eastAsia" w:ascii="宋体" w:hAnsi="宋体" w:eastAsia="宋体" w:cs="宋体"/>
                <w:color w:val="auto"/>
                <w:sz w:val="24"/>
                <w:szCs w:val="24"/>
                <w:u w:val="none"/>
                <w:lang w:val="en-US" w:eastAsia="zh-CN"/>
              </w:rPr>
              <w:t>基本详细，处理措施</w:t>
            </w:r>
            <w:r>
              <w:rPr>
                <w:rFonts w:hint="eastAsia" w:ascii="宋体" w:hAnsi="宋体" w:eastAsia="宋体" w:cs="宋体"/>
                <w:color w:val="auto"/>
                <w:sz w:val="24"/>
                <w:szCs w:val="24"/>
                <w:u w:val="none"/>
                <w:lang w:eastAsia="zh-CN"/>
              </w:rPr>
              <w:t>可行性、实用性、针对性，得</w:t>
            </w:r>
            <w:r>
              <w:rPr>
                <w:rFonts w:hint="eastAsia" w:ascii="宋体" w:hAnsi="宋体" w:eastAsia="宋体" w:cs="宋体"/>
                <w:bCs/>
                <w:color w:val="auto"/>
                <w:sz w:val="24"/>
                <w:szCs w:val="24"/>
                <w:highlight w:val="none"/>
                <w:u w:val="none"/>
                <w:lang w:val="en-US" w:eastAsia="zh-CN"/>
              </w:rPr>
              <w:t>5~9</w:t>
            </w:r>
            <w:r>
              <w:rPr>
                <w:rFonts w:hint="eastAsia" w:ascii="宋体" w:hAnsi="宋体" w:eastAsia="宋体" w:cs="宋体"/>
                <w:color w:val="auto"/>
                <w:sz w:val="24"/>
                <w:szCs w:val="24"/>
                <w:u w:val="none"/>
                <w:lang w:val="en-US" w:eastAsia="zh-CN"/>
              </w:rPr>
              <w:t>分。</w:t>
            </w:r>
          </w:p>
          <w:p>
            <w:pPr>
              <w:numPr>
                <w:ilvl w:val="0"/>
                <w:numId w:val="0"/>
              </w:numPr>
              <w:spacing w:line="360" w:lineRule="auto"/>
              <w:ind w:leftChars="0"/>
              <w:jc w:val="left"/>
              <w:rPr>
                <w:ins w:id="5" w:author="lenovo" w:date="2025-06-18T14:38:00Z"/>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）对本项目施工重难点分析</w:t>
            </w:r>
            <w:r>
              <w:rPr>
                <w:rFonts w:hint="eastAsia" w:ascii="宋体" w:hAnsi="宋体" w:eastAsia="宋体" w:cs="宋体"/>
                <w:color w:val="auto"/>
                <w:sz w:val="24"/>
                <w:szCs w:val="24"/>
                <w:u w:val="none"/>
                <w:lang w:val="en-US" w:eastAsia="zh-CN"/>
              </w:rPr>
              <w:t>有待完善，处理措施</w:t>
            </w:r>
            <w:r>
              <w:rPr>
                <w:rFonts w:hint="eastAsia" w:ascii="宋体" w:hAnsi="宋体" w:eastAsia="宋体" w:cs="宋体"/>
                <w:color w:val="auto"/>
                <w:sz w:val="24"/>
                <w:szCs w:val="24"/>
                <w:u w:val="none"/>
                <w:lang w:eastAsia="zh-CN"/>
              </w:rPr>
              <w:t>可行性、实用性、针对性有待改善的，得</w:t>
            </w:r>
            <w:r>
              <w:rPr>
                <w:rFonts w:hint="eastAsia" w:ascii="宋体" w:hAnsi="宋体" w:eastAsia="宋体" w:cs="宋体"/>
                <w:bCs/>
                <w:color w:val="auto"/>
                <w:sz w:val="24"/>
                <w:szCs w:val="24"/>
                <w:highlight w:val="none"/>
                <w:u w:val="none"/>
                <w:lang w:val="en-US" w:eastAsia="zh-CN"/>
              </w:rPr>
              <w:t>1~4</w:t>
            </w:r>
            <w:r>
              <w:rPr>
                <w:rFonts w:hint="eastAsia" w:ascii="宋体" w:hAnsi="宋体" w:eastAsia="宋体" w:cs="宋体"/>
                <w:color w:val="auto"/>
                <w:sz w:val="24"/>
                <w:szCs w:val="24"/>
                <w:u w:val="none"/>
                <w:lang w:val="en-US" w:eastAsia="zh-CN"/>
              </w:rPr>
              <w:t>分。</w:t>
            </w:r>
          </w:p>
          <w:p>
            <w:pPr>
              <w:spacing w:line="360" w:lineRule="auto"/>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不可行或未提供的，不得分。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15</w:t>
            </w:r>
            <w:r>
              <w:rPr>
                <w:rFonts w:hint="eastAsia" w:ascii="宋体" w:hAnsi="宋体" w:eastAsia="宋体" w:cs="宋体"/>
                <w:b/>
                <w:bCs/>
                <w:color w:val="auto"/>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vMerge w:val="continue"/>
            <w:tcBorders>
              <w:left w:val="single" w:color="auto" w:sz="4" w:space="0"/>
              <w:right w:val="single" w:color="auto" w:sz="4" w:space="0"/>
            </w:tcBorders>
            <w:noWrap w:val="0"/>
            <w:vAlign w:val="center"/>
          </w:tcPr>
          <w:p>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服务承诺函</w:t>
            </w:r>
          </w:p>
        </w:tc>
        <w:tc>
          <w:tcPr>
            <w:tcW w:w="31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ins w:id="6" w:author="lenovo" w:date="2025-06-18T14:38:00Z"/>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评标小组根据</w:t>
            </w:r>
            <w:r>
              <w:rPr>
                <w:rFonts w:hint="eastAsia" w:ascii="宋体" w:hAnsi="宋体" w:eastAsia="宋体" w:cs="宋体"/>
                <w:color w:val="auto"/>
                <w:sz w:val="24"/>
                <w:szCs w:val="24"/>
                <w:u w:val="none"/>
                <w:lang w:eastAsia="zh-CN"/>
              </w:rPr>
              <w:t>供应商针对本项目</w:t>
            </w:r>
            <w:r>
              <w:rPr>
                <w:rFonts w:hint="eastAsia" w:ascii="宋体" w:hAnsi="宋体" w:eastAsia="宋体" w:cs="宋体"/>
                <w:color w:val="auto"/>
                <w:sz w:val="24"/>
                <w:szCs w:val="24"/>
                <w:u w:val="none"/>
                <w:lang w:val="en-US" w:eastAsia="zh-CN"/>
              </w:rPr>
              <w:t>提出的服务承诺方面</w:t>
            </w:r>
            <w:r>
              <w:rPr>
                <w:rFonts w:hint="eastAsia" w:ascii="宋体" w:hAnsi="宋体" w:eastAsia="宋体" w:cs="宋体"/>
                <w:color w:val="auto"/>
                <w:sz w:val="24"/>
                <w:szCs w:val="24"/>
                <w:u w:val="none"/>
                <w:lang w:eastAsia="zh-CN"/>
              </w:rPr>
              <w:t>进行综合评审；</w:t>
            </w:r>
          </w:p>
          <w:p>
            <w:pPr>
              <w:spacing w:line="360" w:lineRule="auto"/>
              <w:jc w:val="left"/>
              <w:rPr>
                <w:ins w:id="7" w:author="lenovo" w:date="2025-06-18T14:58:00Z"/>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w:t>
            </w:r>
            <w:r>
              <w:rPr>
                <w:rFonts w:hint="eastAsia" w:ascii="宋体" w:hAnsi="宋体" w:eastAsia="宋体" w:cs="宋体"/>
                <w:b w:val="0"/>
                <w:bCs w:val="0"/>
                <w:color w:val="auto"/>
                <w:sz w:val="24"/>
                <w:szCs w:val="24"/>
                <w:lang w:val="en-US" w:eastAsia="zh-CN"/>
              </w:rPr>
              <w:t>施工人员配备齐全、合理。施工进度与时间把控得当，响应招标人其他临时性任务态度积极的，得7~10分。</w:t>
            </w:r>
          </w:p>
          <w:p>
            <w:pPr>
              <w:spacing w:line="360" w:lineRule="auto"/>
              <w:jc w:val="left"/>
              <w:rPr>
                <w:ins w:id="8" w:author="lenovo" w:date="2025-06-18T14:58:00Z"/>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w:t>
            </w:r>
            <w:r>
              <w:rPr>
                <w:rFonts w:hint="eastAsia" w:ascii="宋体" w:hAnsi="宋体" w:eastAsia="宋体" w:cs="宋体"/>
                <w:b w:val="0"/>
                <w:bCs w:val="0"/>
                <w:color w:val="auto"/>
                <w:sz w:val="24"/>
                <w:szCs w:val="24"/>
                <w:lang w:val="en-US" w:eastAsia="zh-CN"/>
              </w:rPr>
              <w:t>施工人员配备较齐全、较合理。施工进度与时间把控比较得当，响应招标人其他临时性任务态度较积极的，得4~6分。</w:t>
            </w:r>
          </w:p>
          <w:p>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w:t>
            </w:r>
            <w:r>
              <w:rPr>
                <w:rFonts w:hint="eastAsia" w:ascii="宋体" w:hAnsi="宋体" w:eastAsia="宋体" w:cs="宋体"/>
                <w:b w:val="0"/>
                <w:bCs w:val="0"/>
                <w:color w:val="auto"/>
                <w:sz w:val="24"/>
                <w:szCs w:val="24"/>
                <w:lang w:val="en-US" w:eastAsia="zh-CN"/>
              </w:rPr>
              <w:t>施工人员配备不齐、合理性一般。施工进度与时间把控一般，响应招标人其他临时性任务态度一般的，得1~3分。</w:t>
            </w:r>
          </w:p>
          <w:p>
            <w:pPr>
              <w:spacing w:line="360" w:lineRule="auto"/>
              <w:jc w:val="left"/>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不可行或未提供的，不得分。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10</w:t>
            </w:r>
            <w:r>
              <w:rPr>
                <w:rFonts w:hint="eastAsia" w:ascii="宋体" w:hAnsi="宋体" w:eastAsia="宋体" w:cs="宋体"/>
                <w:b/>
                <w:bCs/>
                <w:color w:val="auto"/>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vMerge w:val="continue"/>
            <w:tcBorders>
              <w:left w:val="single" w:color="auto" w:sz="4" w:space="0"/>
              <w:right w:val="single" w:color="auto" w:sz="4" w:space="0"/>
            </w:tcBorders>
            <w:noWrap w:val="0"/>
            <w:vAlign w:val="center"/>
          </w:tcPr>
          <w:p>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供应商</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业绩</w:t>
            </w:r>
          </w:p>
        </w:tc>
        <w:tc>
          <w:tcPr>
            <w:tcW w:w="31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自2022年1月1 日以来（以合同签订</w:t>
            </w:r>
            <w:r>
              <w:rPr>
                <w:rFonts w:hint="eastAsia"/>
                <w:sz w:val="24"/>
              </w:rPr>
              <w:t>时间</w:t>
            </w:r>
            <w:r>
              <w:rPr>
                <w:rFonts w:hint="eastAsia" w:ascii="宋体" w:hAnsi="宋体" w:eastAsia="宋体"/>
                <w:color w:val="auto"/>
                <w:sz w:val="24"/>
                <w:highlight w:val="none"/>
              </w:rPr>
              <w:t>为准），</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具有建筑</w:t>
            </w:r>
            <w:r>
              <w:rPr>
                <w:rFonts w:hint="eastAsia" w:ascii="宋体" w:hAnsi="宋体" w:eastAsia="宋体"/>
                <w:color w:val="auto"/>
                <w:sz w:val="24"/>
                <w:highlight w:val="none"/>
                <w:lang w:eastAsia="zh-CN"/>
              </w:rPr>
              <w:t>装饰装修</w:t>
            </w:r>
            <w:r>
              <w:rPr>
                <w:rFonts w:hint="eastAsia" w:ascii="宋体" w:hAnsi="宋体" w:eastAsia="宋体"/>
                <w:color w:val="auto"/>
                <w:sz w:val="24"/>
                <w:highlight w:val="none"/>
              </w:rPr>
              <w:t>施工项目业绩，每提供一个业绩得</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满分15 分。</w:t>
            </w:r>
          </w:p>
          <w:p>
            <w:pPr>
              <w:keepNext w:val="0"/>
              <w:keepLines w:val="0"/>
              <w:widowControl/>
              <w:suppressLineNumbers w:val="0"/>
              <w:spacing w:line="360" w:lineRule="auto"/>
              <w:jc w:val="left"/>
              <w:rPr>
                <w:rFonts w:hint="eastAsia" w:ascii="宋体" w:hAnsi="宋体" w:eastAsia="宋体"/>
                <w:b/>
                <w:sz w:val="24"/>
              </w:rPr>
            </w:pPr>
            <w:r>
              <w:rPr>
                <w:rFonts w:hint="eastAsia" w:ascii="宋体" w:hAnsi="宋体" w:eastAsia="宋体"/>
                <w:b/>
                <w:sz w:val="24"/>
              </w:rPr>
              <w:t>注：</w:t>
            </w:r>
          </w:p>
          <w:p>
            <w:pPr>
              <w:keepNext w:val="0"/>
              <w:keepLines w:val="0"/>
              <w:widowControl/>
              <w:suppressLineNumbers w:val="0"/>
              <w:spacing w:line="360" w:lineRule="auto"/>
              <w:jc w:val="left"/>
              <w:rPr>
                <w:rFonts w:hint="eastAsia" w:ascii="宋体" w:hAnsi="宋体" w:eastAsia="宋体"/>
                <w:b/>
                <w:sz w:val="24"/>
                <w:lang w:val="en-US" w:eastAsia="zh-CN"/>
              </w:rPr>
            </w:pPr>
            <w:r>
              <w:rPr>
                <w:rFonts w:hint="eastAsia" w:ascii="宋体" w:hAnsi="宋体" w:eastAsia="宋体"/>
                <w:b/>
                <w:sz w:val="24"/>
              </w:rPr>
              <w:t>响应文件中</w:t>
            </w:r>
            <w:r>
              <w:rPr>
                <w:rFonts w:hint="eastAsia" w:ascii="宋体" w:hAnsi="宋体" w:eastAsia="宋体"/>
                <w:b/>
                <w:sz w:val="24"/>
                <w:lang w:val="en-US" w:eastAsia="zh-CN"/>
              </w:rPr>
              <w:t>须</w:t>
            </w:r>
            <w:r>
              <w:rPr>
                <w:rFonts w:hint="eastAsia" w:ascii="宋体" w:hAnsi="宋体" w:eastAsia="宋体"/>
                <w:b/>
                <w:sz w:val="24"/>
              </w:rPr>
              <w:t>提供业绩合同文件</w:t>
            </w:r>
            <w:r>
              <w:rPr>
                <w:rFonts w:hint="eastAsia" w:ascii="宋体" w:hAnsi="宋体" w:eastAsia="宋体"/>
                <w:b/>
                <w:sz w:val="24"/>
                <w:lang w:val="en-US" w:eastAsia="zh-CN"/>
              </w:rPr>
              <w:t>扫描件（完成和正在履约的合同均认可）</w:t>
            </w:r>
            <w:r>
              <w:rPr>
                <w:rFonts w:hint="eastAsia"/>
                <w:b/>
                <w:sz w:val="24"/>
                <w:lang w:val="en-US" w:eastAsia="zh-CN"/>
              </w:rPr>
              <w:t>，</w:t>
            </w:r>
            <w:r>
              <w:rPr>
                <w:rFonts w:hint="eastAsia" w:ascii="宋体" w:hAnsi="宋体" w:eastAsia="宋体"/>
                <w:b/>
                <w:sz w:val="24"/>
              </w:rPr>
              <w:t>如以上证明材料</w:t>
            </w:r>
            <w:r>
              <w:rPr>
                <w:rFonts w:hint="eastAsia" w:ascii="宋体" w:hAnsi="宋体" w:eastAsia="宋体"/>
                <w:b/>
                <w:bCs w:val="0"/>
                <w:sz w:val="24"/>
                <w:szCs w:val="20"/>
              </w:rPr>
              <w:t>无法体现时间、项目内容等评审因素，</w:t>
            </w:r>
            <w:r>
              <w:rPr>
                <w:rFonts w:hint="eastAsia" w:ascii="宋体" w:hAnsi="宋体" w:eastAsia="宋体"/>
                <w:b/>
                <w:sz w:val="24"/>
              </w:rPr>
              <w:t>须</w:t>
            </w:r>
            <w:r>
              <w:rPr>
                <w:rFonts w:hint="eastAsia" w:ascii="宋体" w:hAnsi="宋体" w:eastAsia="宋体"/>
                <w:b/>
                <w:sz w:val="24"/>
                <w:lang w:val="en-US" w:eastAsia="zh-CN"/>
              </w:rPr>
              <w:t>另附业主单位（合同甲方）出具的证明材料加以说明，否则不得分</w:t>
            </w:r>
            <w:r>
              <w:rPr>
                <w:rFonts w:hint="eastAsia"/>
                <w:b/>
                <w:sz w:val="24"/>
                <w:lang w:val="en-US" w:eastAsia="zh-CN"/>
              </w:rPr>
              <w:t>；</w:t>
            </w:r>
          </w:p>
          <w:p>
            <w:pPr>
              <w:spacing w:line="360" w:lineRule="auto"/>
              <w:jc w:val="left"/>
              <w:rPr>
                <w:rFonts w:hint="eastAsia" w:ascii="宋体" w:hAnsi="宋体" w:eastAsia="宋体" w:cs="宋体"/>
                <w:color w:val="auto"/>
                <w:sz w:val="24"/>
                <w:szCs w:val="24"/>
                <w:highlight w:val="none"/>
                <w:u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价格分</w:t>
            </w:r>
          </w:p>
          <w:p>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w:t>
            </w:r>
          </w:p>
        </w:tc>
        <w:tc>
          <w:tcPr>
            <w:tcW w:w="4531" w:type="pct"/>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价格分统一采用低价优先法，即满足</w:t>
            </w:r>
            <w:r>
              <w:rPr>
                <w:rFonts w:hint="eastAsia" w:ascii="宋体" w:hAnsi="宋体" w:eastAsia="宋体" w:cs="宋体"/>
                <w:color w:val="auto"/>
                <w:sz w:val="24"/>
                <w:szCs w:val="24"/>
                <w:highlight w:val="none"/>
                <w:u w:val="none"/>
                <w:lang w:eastAsia="zh-CN"/>
              </w:rPr>
              <w:t>招标</w:t>
            </w:r>
            <w:r>
              <w:rPr>
                <w:rFonts w:hint="eastAsia" w:ascii="宋体" w:hAnsi="宋体" w:eastAsia="宋体" w:cs="宋体"/>
                <w:color w:val="auto"/>
                <w:sz w:val="24"/>
                <w:szCs w:val="24"/>
                <w:highlight w:val="none"/>
                <w:u w:val="none"/>
              </w:rPr>
              <w:t>文件要求且最后报价</w:t>
            </w:r>
            <w:r>
              <w:rPr>
                <w:rFonts w:hint="eastAsia" w:ascii="宋体" w:hAnsi="宋体" w:eastAsia="宋体" w:cs="宋体"/>
                <w:color w:val="auto"/>
                <w:sz w:val="24"/>
                <w:szCs w:val="24"/>
                <w:highlight w:val="none"/>
                <w:u w:val="none"/>
                <w:lang w:val="en-US" w:eastAsia="zh-CN"/>
              </w:rPr>
              <w:t>最低的供应商的价格</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基准价，其价格分为满分</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分。其他供应商的价格分统一按照下列公式计算：</w:t>
            </w:r>
          </w:p>
          <w:p>
            <w:pPr>
              <w:numPr>
                <w:ilvl w:val="0"/>
                <w:numId w:val="0"/>
              </w:numPr>
              <w:spacing w:line="360" w:lineRule="auto"/>
              <w:ind w:leftChars="0"/>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报价得分＝（</w:t>
            </w: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基准价/最后</w:t>
            </w: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报价）×</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pacing w:val="-2"/>
          <w:sz w:val="24"/>
          <w:szCs w:val="24"/>
          <w:vertAlign w:val="baseline"/>
          <w:lang w:eastAsia="zh-CN"/>
        </w:rPr>
      </w:pPr>
      <w:r>
        <w:rPr>
          <w:rFonts w:hint="eastAsia" w:ascii="宋体" w:hAnsi="宋体" w:eastAsia="宋体" w:cs="宋体"/>
          <w:b/>
          <w:bCs/>
          <w:sz w:val="24"/>
          <w:szCs w:val="24"/>
          <w:lang w:val="en-US" w:eastAsia="zh-CN"/>
        </w:rPr>
        <w:t>十五、</w:t>
      </w:r>
      <w:r>
        <w:rPr>
          <w:rFonts w:hint="eastAsia" w:ascii="宋体" w:hAnsi="宋体" w:eastAsia="宋体" w:cs="宋体"/>
          <w:b/>
          <w:bCs/>
          <w:spacing w:val="-2"/>
          <w:sz w:val="24"/>
          <w:szCs w:val="24"/>
          <w:vertAlign w:val="baseline"/>
          <w:lang w:eastAsia="zh-CN"/>
        </w:rPr>
        <w:t>确定成交供应商及中标公示时间、方法：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8" w:firstLineChars="300"/>
        <w:jc w:val="both"/>
        <w:textAlignment w:val="auto"/>
        <w:rPr>
          <w:rFonts w:hint="eastAsia" w:ascii="宋体" w:hAnsi="宋体" w:cs="宋体"/>
          <w:b w:val="0"/>
          <w:bCs w:val="0"/>
          <w:spacing w:val="-2"/>
          <w:sz w:val="24"/>
          <w:szCs w:val="24"/>
          <w:vertAlign w:val="baseline"/>
          <w:lang w:eastAsia="zh-CN"/>
        </w:rPr>
      </w:pPr>
      <w:r>
        <w:rPr>
          <w:rFonts w:hint="eastAsia" w:ascii="宋体" w:hAnsi="宋体" w:eastAsia="宋体" w:cs="宋体"/>
          <w:b w:val="0"/>
          <w:bCs w:val="0"/>
          <w:spacing w:val="-2"/>
          <w:sz w:val="24"/>
          <w:szCs w:val="24"/>
          <w:vertAlign w:val="baseline"/>
          <w:lang w:val="en-US" w:eastAsia="zh-CN"/>
        </w:rPr>
        <w:t>1、确定成交供应商：综合评分，按照综合得分由高到低进行排名，得分最高的供应商中标。中标后如不能按招标要求进行履约，经评标小组成员确认后，选用排名第2的供应商，以此类推。</w:t>
      </w:r>
      <w:r>
        <w:rPr>
          <w:rFonts w:hint="eastAsia" w:ascii="宋体" w:hAnsi="宋体" w:cs="宋体"/>
          <w:b w:val="0"/>
          <w:bCs w:val="0"/>
          <w:spacing w:val="-2"/>
          <w:sz w:val="24"/>
          <w:szCs w:val="24"/>
          <w:vertAlign w:val="baseline"/>
          <w:lang w:eastAsia="zh-CN"/>
        </w:rPr>
        <w:t>未中标供应商投标文件自行作废，不予退还。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b w:val="0"/>
          <w:bCs w:val="0"/>
          <w:spacing w:val="-2"/>
          <w:sz w:val="24"/>
          <w:szCs w:val="24"/>
          <w:vertAlign w:val="baseline"/>
          <w:lang w:val="en-US" w:eastAsia="zh-CN"/>
        </w:rPr>
      </w:pPr>
      <w:r>
        <w:rPr>
          <w:rFonts w:hint="eastAsia" w:ascii="宋体" w:hAnsi="宋体" w:cs="宋体"/>
          <w:b w:val="0"/>
          <w:bCs w:val="0"/>
          <w:spacing w:val="-2"/>
          <w:sz w:val="24"/>
          <w:szCs w:val="24"/>
          <w:vertAlign w:val="baseline"/>
          <w:lang w:val="en-US" w:eastAsia="zh-CN"/>
        </w:rPr>
        <w:t>2、</w:t>
      </w:r>
      <w:r>
        <w:rPr>
          <w:rFonts w:hint="eastAsia" w:ascii="宋体" w:hAnsi="宋体" w:eastAsia="宋体" w:cs="宋体"/>
          <w:b w:val="0"/>
          <w:bCs w:val="0"/>
          <w:spacing w:val="-2"/>
          <w:sz w:val="24"/>
          <w:szCs w:val="24"/>
          <w:vertAlign w:val="baseline"/>
          <w:lang w:eastAsia="zh-CN"/>
        </w:rPr>
        <w:t>中标公示时间及方法：中标公示时间为</w:t>
      </w:r>
      <w:r>
        <w:rPr>
          <w:rFonts w:hint="eastAsia" w:ascii="宋体" w:hAnsi="宋体" w:eastAsia="宋体" w:cs="宋体"/>
          <w:b w:val="0"/>
          <w:bCs w:val="0"/>
          <w:spacing w:val="-2"/>
          <w:sz w:val="24"/>
          <w:szCs w:val="24"/>
          <w:vertAlign w:val="baseline"/>
          <w:lang w:val="en-US" w:eastAsia="zh-CN"/>
        </w:rPr>
        <w:t>3天，在合肥三中校园网。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color w:val="auto"/>
          <w:sz w:val="24"/>
          <w:szCs w:val="24"/>
          <w:lang w:val="en-US" w:eastAsia="zh-CN"/>
        </w:rPr>
        <w:t>3、投标方式：将投标文件电子档拷入U盘装入档案袋内密封、盖章后自行</w:t>
      </w:r>
      <w:r>
        <w:rPr>
          <w:rFonts w:hint="eastAsia" w:ascii="宋体" w:hAnsi="宋体" w:eastAsia="宋体" w:cs="宋体"/>
          <w:sz w:val="24"/>
          <w:szCs w:val="24"/>
          <w:lang w:val="en-US" w:eastAsia="zh-CN"/>
        </w:rPr>
        <w:t>在指定时间内</w:t>
      </w:r>
      <w:r>
        <w:rPr>
          <w:rFonts w:hint="eastAsia" w:ascii="宋体" w:hAnsi="宋体" w:eastAsia="宋体" w:cs="宋体"/>
          <w:b w:val="0"/>
          <w:bCs w:val="0"/>
          <w:color w:val="auto"/>
          <w:sz w:val="24"/>
          <w:szCs w:val="24"/>
          <w:lang w:val="en-US" w:eastAsia="zh-CN"/>
        </w:rPr>
        <w:t>送到合肥三中总务处</w:t>
      </w:r>
      <w:r>
        <w:rPr>
          <w:rFonts w:hint="eastAsia" w:ascii="宋体" w:hAnsi="宋体" w:eastAsia="宋体" w:cs="宋体"/>
          <w:sz w:val="24"/>
          <w:szCs w:val="24"/>
          <w:lang w:val="en-US" w:eastAsia="zh-CN"/>
        </w:rPr>
        <w:t>（不接受其他任何投递方式）</w:t>
      </w:r>
      <w:r>
        <w:rPr>
          <w:rFonts w:hint="eastAsia" w:ascii="宋体" w:hAnsi="宋体" w:eastAsia="宋体" w:cs="宋体"/>
          <w:b w:val="0"/>
          <w:bCs w:val="0"/>
          <w:color w:val="auto"/>
          <w:sz w:val="24"/>
          <w:szCs w:val="24"/>
          <w:lang w:val="en-US" w:eastAsia="zh-CN"/>
        </w:rPr>
        <w:t>。封面须注明“</w:t>
      </w:r>
      <w:r>
        <w:rPr>
          <w:rFonts w:hint="eastAsia" w:ascii="宋体" w:hAnsi="宋体" w:eastAsia="宋体" w:cs="宋体"/>
          <w:b w:val="0"/>
          <w:bCs w:val="0"/>
          <w:spacing w:val="-3"/>
          <w:sz w:val="24"/>
          <w:szCs w:val="24"/>
        </w:rPr>
        <w:t>合肥三中校园篮球场面层维修</w:t>
      </w:r>
      <w:r>
        <w:rPr>
          <w:rFonts w:hint="eastAsia" w:ascii="宋体" w:hAnsi="宋体" w:cs="宋体"/>
          <w:b w:val="0"/>
          <w:bCs w:val="0"/>
          <w:spacing w:val="-3"/>
          <w:sz w:val="24"/>
          <w:szCs w:val="24"/>
          <w:lang w:eastAsia="zh-CN"/>
        </w:rPr>
        <w:t>项目</w:t>
      </w:r>
      <w:r>
        <w:rPr>
          <w:rFonts w:hint="eastAsia" w:ascii="宋体" w:hAnsi="宋体" w:eastAsia="宋体" w:cs="宋体"/>
          <w:b w:val="0"/>
          <w:bCs w:val="0"/>
          <w:color w:val="auto"/>
          <w:sz w:val="24"/>
          <w:szCs w:val="24"/>
          <w:lang w:val="en-US" w:eastAsia="zh-CN"/>
        </w:rPr>
        <w:t>投标文件”字样。本项目不接受其他任何投标文件的方式。</w:t>
      </w:r>
      <w:r>
        <w:rPr>
          <w:rFonts w:hint="eastAsia" w:ascii="宋体" w:hAnsi="宋体" w:eastAsia="宋体" w:cs="宋体"/>
          <w:color w:val="333333"/>
          <w:sz w:val="24"/>
          <w:szCs w:val="24"/>
        </w:rPr>
        <w:t>（封袋应写明项目名称、供应商名称、联系人名称、联系方式</w:t>
      </w:r>
      <w:r>
        <w:rPr>
          <w:rFonts w:hint="eastAsia" w:ascii="宋体" w:hAnsi="宋体" w:eastAsia="宋体" w:cs="宋体"/>
          <w:color w:val="333333"/>
          <w:sz w:val="24"/>
          <w:szCs w:val="24"/>
          <w:lang w:eastAsia="zh-CN"/>
        </w:rPr>
        <w:t>）</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十六</w:t>
      </w:r>
      <w:r>
        <w:rPr>
          <w:rFonts w:hint="eastAsia" w:ascii="宋体" w:hAnsi="宋体" w:eastAsia="宋体" w:cs="宋体"/>
          <w:b/>
          <w:bCs/>
          <w:color w:val="auto"/>
          <w:sz w:val="24"/>
          <w:szCs w:val="24"/>
          <w:lang w:val="en-US" w:eastAsia="zh-CN"/>
        </w:rPr>
        <w:t>、报价文件获取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1、获取方式：请自行登录合肥三中校园网查看。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2、疑问解答：如对招标公告有任何疑问，请在报名截止日期前工作时间内拨打总务处电话</w:t>
      </w:r>
      <w:r>
        <w:rPr>
          <w:rFonts w:hint="eastAsia" w:ascii="宋体" w:hAnsi="宋体" w:eastAsia="宋体" w:cs="宋体"/>
          <w:sz w:val="24"/>
          <w:szCs w:val="24"/>
          <w:lang w:val="en-US" w:eastAsia="zh-CN"/>
        </w:rPr>
        <w:t>62686608、62686617</w:t>
      </w:r>
      <w:r>
        <w:rPr>
          <w:rFonts w:hint="eastAsia" w:ascii="宋体" w:hAnsi="宋体" w:eastAsia="宋体" w:cs="宋体"/>
          <w:b w:val="0"/>
          <w:bCs w:val="0"/>
          <w:color w:val="auto"/>
          <w:sz w:val="24"/>
          <w:szCs w:val="24"/>
          <w:lang w:val="en-US" w:eastAsia="zh-CN"/>
        </w:rPr>
        <w:t>咨询。（上午8.30-11:00、下午3:00-5:00）。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十七、联系人：</w:t>
      </w:r>
      <w:r>
        <w:rPr>
          <w:rFonts w:hint="eastAsia" w:ascii="宋体" w:hAnsi="宋体" w:eastAsia="宋体" w:cs="宋体"/>
          <w:sz w:val="24"/>
          <w:szCs w:val="24"/>
          <w:lang w:val="en-US" w:eastAsia="zh-CN"/>
        </w:rPr>
        <w:t xml:space="preserve">朱老师、郭老师。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十八、</w:t>
      </w:r>
      <w:r>
        <w:rPr>
          <w:rFonts w:hint="eastAsia" w:ascii="宋体" w:hAnsi="宋体" w:eastAsia="宋体" w:cs="宋体"/>
          <w:sz w:val="24"/>
          <w:szCs w:val="24"/>
          <w:lang w:val="en-US" w:eastAsia="zh-CN"/>
        </w:rPr>
        <w:t>投标文件接收截止时间：2025年11月14日下午5:00，过时不再接收。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十九、特别告知事项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询价响应文件是将来签订正式合同的组成部分，与正式合同具有同等法律效力；选用后签订合同价格为固定价格。在合同期内，不得以任何理由提出增加费用，在报价时，供应商应充分考虑并接受将来市场价格波动带来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2、报价单位投标后需保持电话畅通，进行投标相关事宜的确认，24小时内未响应则视为此次报价作废。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合肥市第三中学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二〇二五年十一月十一日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附：1、质量承诺函格式：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3"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质量承诺函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合肥市第三中学：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我单位参与贵校</w:t>
      </w:r>
      <w:r>
        <w:rPr>
          <w:rFonts w:hint="eastAsia" w:ascii="宋体" w:hAnsi="宋体" w:eastAsia="宋体" w:cs="宋体"/>
          <w:b w:val="0"/>
          <w:bCs w:val="0"/>
          <w:spacing w:val="-3"/>
          <w:sz w:val="24"/>
          <w:szCs w:val="24"/>
          <w:u w:val="single"/>
        </w:rPr>
        <w:t>合肥三中校园篮球场面层维修</w:t>
      </w:r>
      <w:r>
        <w:rPr>
          <w:rFonts w:hint="eastAsia" w:ascii="宋体" w:hAnsi="宋体" w:eastAsia="宋体" w:cs="宋体"/>
          <w:b w:val="0"/>
          <w:bCs w:val="0"/>
          <w:spacing w:val="-3"/>
          <w:sz w:val="24"/>
          <w:szCs w:val="24"/>
          <w:u w:val="single"/>
          <w:lang w:eastAsia="zh-CN"/>
        </w:rPr>
        <w:t>项目</w:t>
      </w:r>
      <w:r>
        <w:rPr>
          <w:rFonts w:hint="eastAsia" w:ascii="宋体" w:hAnsi="宋体" w:eastAsia="宋体" w:cs="宋体"/>
          <w:sz w:val="24"/>
          <w:szCs w:val="24"/>
          <w:lang w:val="en-US" w:eastAsia="zh-CN"/>
        </w:rPr>
        <w:t>投标，现郑重承诺如下：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我单位是在工商部门注册的正规公司，具有合法的营业执照及招标公告中所要求的相关资质，有正规的营业场所及必要的办公设施。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，参与本次投标，其身份合法有效，所有产生的一切法律后果由本单位承担。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我单位已认真阅读了招标公告的全部内容，充分理解招标公告中所有要求，完全响应招标公告中所有内容。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我单位承诺，一旦我单位中标，我们将严格按照招标文件中所约定的全部施工内容与要求进行施工，如有违约，贵单位有权取消我单位的中标资格并追究我单位法律责任。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在进场施工中精心组织、合理安排工期进度，文明施工，按质、按量、按时完成所有工作内容，严把工程质量，如有违反，我公司将无条件返工。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我公司承诺：此项目质保期限2年，在质保期内发生一切与施工有关的责任缺陷，我公司无条件免费予以修复。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工作中的安全工作全部由我单位负责，发生的一切安全事故都由我单位全部自行承担。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投标人：</w:t>
      </w:r>
      <w:r>
        <w:rPr>
          <w:rFonts w:hint="eastAsia" w:ascii="宋体" w:hAnsi="宋体" w:eastAsia="宋体" w:cs="宋体"/>
          <w:sz w:val="24"/>
          <w:szCs w:val="24"/>
          <w:u w:val="single"/>
          <w:lang w:val="en-US" w:eastAsia="zh-CN"/>
        </w:rPr>
        <w:t xml:space="preserve">（投标单位盖章）               </w:t>
      </w:r>
      <w:r>
        <w:rPr>
          <w:rFonts w:hint="eastAsia" w:ascii="宋体" w:hAnsi="宋体" w:eastAsia="宋体" w:cs="宋体"/>
          <w:sz w:val="24"/>
          <w:szCs w:val="24"/>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u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法定代表人：</w:t>
      </w:r>
      <w:r>
        <w:rPr>
          <w:rFonts w:hint="eastAsia" w:ascii="宋体" w:hAnsi="宋体" w:eastAsia="宋体" w:cs="宋体"/>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年    月    日</w:t>
      </w:r>
    </w:p>
    <w:p>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sz w:val="24"/>
          <w:szCs w:val="24"/>
          <w:u w:val="none"/>
          <w:lang w:val="en-US" w:eastAsia="zh-CN"/>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w:t>
      </w:r>
      <w:r>
        <w:rPr>
          <w:rFonts w:hint="eastAsia" w:ascii="宋体" w:hAnsi="宋体" w:eastAsia="宋体" w:cs="宋体"/>
          <w:b/>
          <w:sz w:val="24"/>
          <w:szCs w:val="24"/>
          <w:lang w:eastAsia="zh-CN"/>
        </w:rPr>
        <w:t>响应</w:t>
      </w:r>
      <w:r>
        <w:rPr>
          <w:rFonts w:hint="eastAsia" w:ascii="宋体" w:hAnsi="宋体" w:eastAsia="宋体" w:cs="宋体"/>
          <w:b/>
          <w:sz w:val="24"/>
          <w:szCs w:val="24"/>
        </w:rPr>
        <w:t>函</w:t>
      </w:r>
    </w:p>
    <w:p>
      <w:pPr>
        <w:spacing w:line="360" w:lineRule="auto"/>
        <w:rPr>
          <w:rFonts w:hint="eastAsia" w:ascii="宋体" w:hAnsi="宋体" w:eastAsia="宋体" w:cs="宋体"/>
          <w:sz w:val="24"/>
          <w:szCs w:val="24"/>
        </w:rPr>
      </w:pPr>
      <w:r>
        <w:rPr>
          <w:rFonts w:hint="eastAsia" w:ascii="宋体" w:hAnsi="宋体" w:eastAsia="宋体" w:cs="宋体"/>
          <w:sz w:val="24"/>
          <w:szCs w:val="24"/>
        </w:rPr>
        <w:t>致：合肥市第</w:t>
      </w:r>
      <w:r>
        <w:rPr>
          <w:rFonts w:hint="eastAsia" w:ascii="宋体" w:hAnsi="宋体" w:eastAsia="宋体" w:cs="宋体"/>
          <w:sz w:val="24"/>
          <w:szCs w:val="24"/>
          <w:lang w:eastAsia="zh-CN"/>
        </w:rPr>
        <w:t>三</w:t>
      </w:r>
      <w:r>
        <w:rPr>
          <w:rFonts w:hint="eastAsia" w:ascii="宋体" w:hAnsi="宋体" w:eastAsia="宋体" w:cs="宋体"/>
          <w:sz w:val="24"/>
          <w:szCs w:val="24"/>
        </w:rPr>
        <w:t>中学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根据贵方所发“</w:t>
      </w:r>
      <w:r>
        <w:rPr>
          <w:rFonts w:hint="eastAsia" w:ascii="宋体" w:hAnsi="宋体" w:eastAsia="宋体" w:cs="宋体"/>
          <w:b w:val="0"/>
          <w:bCs w:val="0"/>
          <w:spacing w:val="-3"/>
          <w:sz w:val="24"/>
          <w:szCs w:val="24"/>
          <w:u w:val="single"/>
        </w:rPr>
        <w:t>合肥三中校园篮球场面层维修</w:t>
      </w:r>
      <w:r>
        <w:rPr>
          <w:rFonts w:hint="eastAsia" w:ascii="宋体" w:hAnsi="宋体" w:eastAsia="宋体" w:cs="宋体"/>
          <w:b w:val="0"/>
          <w:bCs w:val="0"/>
          <w:spacing w:val="-3"/>
          <w:sz w:val="24"/>
          <w:szCs w:val="24"/>
          <w:u w:val="single"/>
          <w:lang w:eastAsia="zh-CN"/>
        </w:rPr>
        <w:t>项目</w:t>
      </w:r>
      <w:r>
        <w:rPr>
          <w:rFonts w:hint="eastAsia" w:ascii="宋体" w:hAnsi="宋体" w:eastAsia="宋体" w:cs="宋体"/>
          <w:sz w:val="24"/>
          <w:szCs w:val="24"/>
        </w:rPr>
        <w:t>”公开招标公告，提交投标文件正本壹份。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据此函，</w:t>
      </w:r>
      <w:r>
        <w:rPr>
          <w:rFonts w:hint="eastAsia" w:ascii="宋体" w:hAnsi="宋体" w:eastAsia="宋体" w:cs="宋体"/>
          <w:sz w:val="24"/>
          <w:szCs w:val="24"/>
          <w:lang w:eastAsia="zh-CN"/>
        </w:rPr>
        <w:t>投标</w:t>
      </w:r>
      <w:r>
        <w:rPr>
          <w:rFonts w:hint="eastAsia" w:ascii="宋体" w:hAnsi="宋体" w:eastAsia="宋体" w:cs="宋体"/>
          <w:sz w:val="24"/>
          <w:szCs w:val="24"/>
        </w:rPr>
        <w:t>人兹宣布同意如下：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我方完全响应招标文件中所列全部内容，</w:t>
      </w:r>
      <w:r>
        <w:rPr>
          <w:rFonts w:hint="eastAsia" w:ascii="宋体" w:hAnsi="宋体" w:eastAsia="宋体" w:cs="宋体"/>
          <w:sz w:val="24"/>
          <w:szCs w:val="24"/>
        </w:rPr>
        <w:t>按招标文件规定及报价承诺完成</w:t>
      </w:r>
      <w:r>
        <w:rPr>
          <w:rFonts w:hint="eastAsia" w:ascii="宋体" w:hAnsi="宋体" w:eastAsia="宋体" w:cs="宋体"/>
          <w:b w:val="0"/>
          <w:bCs w:val="0"/>
          <w:spacing w:val="-3"/>
          <w:sz w:val="24"/>
          <w:szCs w:val="24"/>
          <w:u w:val="single"/>
        </w:rPr>
        <w:t>合肥三中校园篮球场面层维修</w:t>
      </w:r>
      <w:r>
        <w:rPr>
          <w:rFonts w:hint="eastAsia" w:ascii="宋体" w:hAnsi="宋体" w:eastAsia="宋体" w:cs="宋体"/>
          <w:b w:val="0"/>
          <w:bCs w:val="0"/>
          <w:spacing w:val="-3"/>
          <w:sz w:val="24"/>
          <w:szCs w:val="24"/>
          <w:u w:val="single"/>
          <w:lang w:eastAsia="zh-CN"/>
        </w:rPr>
        <w:t>项目</w:t>
      </w:r>
      <w:r>
        <w:rPr>
          <w:rFonts w:hint="eastAsia" w:ascii="宋体" w:hAnsi="宋体" w:eastAsia="宋体" w:cs="宋体"/>
          <w:sz w:val="24"/>
          <w:szCs w:val="24"/>
        </w:rPr>
        <w:t>相关服务；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2.我们根据招标文件的规定，严格履行合同的责任和义务,并保证</w:t>
      </w:r>
      <w:r>
        <w:rPr>
          <w:rFonts w:hint="eastAsia" w:ascii="宋体" w:hAnsi="宋体" w:eastAsia="宋体" w:cs="宋体"/>
          <w:sz w:val="24"/>
          <w:szCs w:val="24"/>
          <w:lang w:eastAsia="zh-CN"/>
        </w:rPr>
        <w:t>按招标</w:t>
      </w:r>
      <w:r>
        <w:rPr>
          <w:rFonts w:hint="eastAsia" w:ascii="宋体" w:hAnsi="宋体" w:eastAsia="宋体" w:cs="宋体"/>
          <w:sz w:val="24"/>
          <w:szCs w:val="24"/>
        </w:rPr>
        <w:t>要求的日期内完成合同内容；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3.我们已详细审核全部招标文件，包括招标文件附件、参考资料（如果有的话），我们知道必须放弃提出含糊不清或误解的问题的权利；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4.同意按贵方要求在规定时间内向贵方提供与其投标有关的任何证据或补充资料，否则，我们的投标文件可被贵方拒绝；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.我方（投标人）对投标文件中所提供资料、文件、证书及证件的真实性和有效性负责；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.我们完全理解贵方不一定接受最低报价的投标。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.与本投标有关的通讯地址：</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spacing w:line="360" w:lineRule="auto"/>
        <w:rPr>
          <w:rFonts w:hint="eastAsia" w:ascii="宋体" w:hAnsi="宋体" w:eastAsia="宋体" w:cs="宋体"/>
          <w:sz w:val="24"/>
          <w:szCs w:val="24"/>
        </w:rPr>
      </w:pP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电话：_______________</w:t>
      </w:r>
      <w:r>
        <w:rPr>
          <w:rFonts w:hint="eastAsia" w:ascii="宋体" w:hAnsi="宋体" w:eastAsia="宋体" w:cs="宋体"/>
          <w:sz w:val="24"/>
          <w:szCs w:val="24"/>
          <w:lang w:eastAsia="zh-CN"/>
        </w:rPr>
        <w:t>座机</w:t>
      </w:r>
      <w:r>
        <w:rPr>
          <w:rFonts w:hint="eastAsia" w:ascii="宋体" w:hAnsi="宋体" w:eastAsia="宋体" w:cs="宋体"/>
          <w:sz w:val="24"/>
          <w:szCs w:val="24"/>
        </w:rPr>
        <w:t>：_______________</w:t>
      </w:r>
    </w:p>
    <w:p>
      <w:pPr>
        <w:spacing w:line="360" w:lineRule="auto"/>
        <w:rPr>
          <w:rFonts w:hint="eastAsia" w:ascii="宋体" w:hAnsi="宋体" w:eastAsia="宋体" w:cs="宋体"/>
          <w:sz w:val="24"/>
          <w:szCs w:val="24"/>
        </w:rPr>
      </w:pPr>
    </w:p>
    <w:p>
      <w:pPr>
        <w:spacing w:line="360" w:lineRule="auto"/>
        <w:ind w:right="960"/>
        <w:jc w:val="center"/>
        <w:rPr>
          <w:rFonts w:hint="eastAsia" w:ascii="宋体" w:hAnsi="宋体" w:eastAsia="宋体" w:cs="宋体"/>
          <w:sz w:val="24"/>
          <w:szCs w:val="24"/>
        </w:rPr>
      </w:pPr>
      <w:r>
        <w:rPr>
          <w:rFonts w:hint="eastAsia" w:ascii="宋体" w:hAnsi="宋体" w:eastAsia="宋体" w:cs="宋体"/>
          <w:sz w:val="24"/>
          <w:szCs w:val="24"/>
        </w:rPr>
        <w:t xml:space="preserve">                           法定代表人（签字）：________________</w:t>
      </w:r>
    </w:p>
    <w:p>
      <w:pPr>
        <w:spacing w:line="360" w:lineRule="auto"/>
        <w:rPr>
          <w:rFonts w:hint="eastAsia" w:ascii="宋体" w:hAnsi="宋体" w:eastAsia="宋体" w:cs="宋体"/>
          <w:sz w:val="24"/>
          <w:szCs w:val="24"/>
        </w:rPr>
      </w:pPr>
    </w:p>
    <w:p>
      <w:pPr>
        <w:spacing w:line="360" w:lineRule="auto"/>
        <w:ind w:right="960" w:firstLine="3120" w:firstLineChars="1300"/>
        <w:rPr>
          <w:rFonts w:hint="eastAsia" w:ascii="宋体" w:hAnsi="宋体" w:eastAsia="宋体" w:cs="宋体"/>
          <w:sz w:val="24"/>
          <w:szCs w:val="24"/>
        </w:rPr>
      </w:pPr>
      <w:r>
        <w:rPr>
          <w:rFonts w:hint="eastAsia" w:ascii="宋体" w:hAnsi="宋体" w:eastAsia="宋体" w:cs="宋体"/>
          <w:sz w:val="24"/>
          <w:szCs w:val="24"/>
        </w:rPr>
        <w:t>（单位公章）日期：</w:t>
      </w:r>
    </w:p>
    <w:p>
      <w:pPr>
        <w:spacing w:line="360" w:lineRule="auto"/>
        <w:ind w:right="960" w:firstLine="3120" w:firstLineChars="1300"/>
        <w:rPr>
          <w:rFonts w:hint="eastAsia" w:ascii="宋体" w:hAnsi="宋体" w:eastAsia="宋体" w:cs="宋体"/>
          <w:sz w:val="24"/>
          <w:szCs w:val="24"/>
        </w:rPr>
      </w:pPr>
    </w:p>
    <w:p>
      <w:pPr>
        <w:spacing w:line="360" w:lineRule="auto"/>
        <w:ind w:right="960" w:firstLine="3120" w:firstLineChars="1300"/>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cs="宋体"/>
          <w:b/>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 xml:space="preserve">附件3： </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 xml:space="preserve">                     投标授权书</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本授权书声明：本公司法人</w:t>
      </w:r>
      <w:r>
        <w:rPr>
          <w:rFonts w:hint="eastAsia" w:ascii="宋体" w:hAnsi="宋体" w:eastAsia="宋体" w:cs="宋体"/>
          <w:b w:val="0"/>
          <w:bCs w:val="0"/>
          <w:color w:val="auto"/>
          <w:sz w:val="24"/>
          <w:szCs w:val="24"/>
          <w:u w:val="single"/>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t>（供应商法人姓名）授权</w:t>
      </w:r>
      <w:r>
        <w:rPr>
          <w:rFonts w:hint="eastAsia" w:ascii="宋体" w:hAnsi="宋体" w:eastAsia="宋体" w:cs="宋体"/>
          <w:b w:val="0"/>
          <w:bCs w:val="0"/>
          <w:color w:val="auto"/>
          <w:sz w:val="24"/>
          <w:szCs w:val="24"/>
          <w:u w:val="single"/>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t>（供应商被授权代表姓名）代表我方参加本项目招标活动，全权代表我方处理招标过程的一切事宜，包括但不限于：提交响应文件、签约等。供应商被授权代表在投标活动过程中所签署的一切文件和处理与之有关的一切事务，本公司均予以认可并对此承担责任。供应商被授权代表无转委托权，特此授权。</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本授权书自出具之日起生效。</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382270</wp:posOffset>
                </wp:positionV>
                <wp:extent cx="2428875" cy="1323975"/>
                <wp:effectExtent l="4445" t="4445" r="5080" b="5080"/>
                <wp:wrapNone/>
                <wp:docPr id="2" name="矩形 2"/>
                <wp:cNvGraphicFramePr/>
                <a:graphic xmlns:a="http://schemas.openxmlformats.org/drawingml/2006/main">
                  <a:graphicData uri="http://schemas.microsoft.com/office/word/2010/wordprocessingShape">
                    <wps:wsp>
                      <wps:cNvSpPr/>
                      <wps:spPr>
                        <a:xfrm>
                          <a:off x="0" y="0"/>
                          <a:ext cx="2428875" cy="13239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2.3pt;margin-top:30.1pt;height:104.25pt;width:191.25pt;z-index:251659264;mso-width-relative:page;mso-height-relative:page;" fillcolor="#FFFFFF" filled="t" stroked="t" coordsize="21600,21600" o:gfxdata="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zq1xL1wAAAAkBAAAPAAAAAAAAAAEA&#10;IAAAADgAAABkcnMvZG93bnJldi54bWxQSwECFAAUAAAACACHTuJA/k31cvoBAAAfBAAADgAAAAAA&#10;AAABACAAAAA8AQAAZHJzL2Uyb0RvYy54bWxQSwUGAAAAAAYABgBZAQAAqAUAAAAA&#10;">
                <v:fill on="t" focussize="0,0"/>
                <v:stroke color="#000000" joinstyle="miter"/>
                <v:imagedata o:title=""/>
                <o:lock v:ext="edit" aspectratio="f"/>
              </v:rect>
            </w:pict>
          </mc:Fallback>
        </mc:AlternateContent>
      </w:r>
      <w:r>
        <w:rPr>
          <w:rFonts w:hint="eastAsia" w:ascii="宋体" w:hAnsi="宋体" w:eastAsia="宋体" w:cs="宋体"/>
          <w:b w:val="0"/>
          <w:bCs w:val="0"/>
          <w:color w:val="auto"/>
          <w:sz w:val="24"/>
          <w:szCs w:val="24"/>
          <w:vertAlign w:val="baseline"/>
          <w:lang w:val="en-US" w:eastAsia="zh-CN"/>
        </w:rPr>
        <w:t>授权代表身份证明扫描件或影印件：</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260985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1657350" y="5827395"/>
                          <a:ext cx="1828800" cy="1828800"/>
                        </a:xfrm>
                        <a:prstGeom prst="rect">
                          <a:avLst/>
                        </a:prstGeom>
                        <a:noFill/>
                        <a:ln w="6350">
                          <a:noFill/>
                        </a:ln>
                        <a:effectLst/>
                      </wps:spPr>
                      <wps:txbx>
                        <w:txbxContent>
                          <w:p>
                            <w:pPr>
                              <w:rPr>
                                <w:rFonts w:hint="eastAsia"/>
                                <w:b w:val="0"/>
                                <w:bCs w:val="0"/>
                                <w:color w:val="000000"/>
                                <w:sz w:val="28"/>
                                <w:szCs w:val="28"/>
                                <w:lang w:eastAsia="zh-CN"/>
                              </w:rPr>
                            </w:pPr>
                            <w:r>
                              <w:rPr>
                                <w:rFonts w:hint="eastAsia"/>
                                <w:b w:val="0"/>
                                <w:bCs w:val="0"/>
                                <w:color w:val="000000"/>
                                <w:sz w:val="28"/>
                                <w:szCs w:val="28"/>
                                <w:lang w:eastAsia="zh-CN"/>
                              </w:rPr>
                              <w:t>被授权人身份证影印件</w:t>
                            </w:r>
                          </w:p>
                          <w:p>
                            <w:pPr>
                              <w:ind w:firstLine="840" w:firstLineChars="300"/>
                              <w:rPr>
                                <w:rFonts w:hint="eastAsia"/>
                                <w:b w:val="0"/>
                                <w:bCs w:val="0"/>
                                <w:color w:val="000000"/>
                                <w:sz w:val="28"/>
                                <w:szCs w:val="28"/>
                                <w:lang w:eastAsia="zh-CN"/>
                              </w:rPr>
                            </w:pPr>
                            <w:r>
                              <w:rPr>
                                <w:rFonts w:hint="eastAsia"/>
                                <w:b w:val="0"/>
                                <w:bCs w:val="0"/>
                                <w:color w:val="000000"/>
                                <w:sz w:val="28"/>
                                <w:szCs w:val="28"/>
                                <w:lang w:eastAsia="zh-CN"/>
                              </w:rPr>
                              <w:t>（正面）</w:t>
                            </w:r>
                          </w:p>
                        </w:txbxContent>
                      </wps:txbx>
                      <wps:bodyPr wrap="none" anchor="t">
                        <a:spAutoFit/>
                      </wps:bodyPr>
                    </wps:wsp>
                  </a:graphicData>
                </a:graphic>
              </wp:anchor>
            </w:drawing>
          </mc:Choice>
          <mc:Fallback>
            <w:pict>
              <v:shape id="_x0000_s1026" o:spid="_x0000_s1026" o:spt="202" type="#_x0000_t202" style="position:absolute;left:0pt;margin-left:241.5pt;margin-top:20.55pt;height:144pt;width:144pt;mso-wrap-style:none;z-index:251662336;mso-width-relative:page;mso-height-relative:page;" filled="f" stroked="f" coordsize="21600,21600" o:gfxdata="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8&#10;gFRp2QAAAAoBAAAPAAAAAAAAAAEAIAAAADgAAABkcnMvZG93bnJldi54bWxQSwECFAAUAAAACACH&#10;TuJAstobc9QBAACXAwAADgAAAAAAAAABACAAAAA+AQAAZHJzL2Uyb0RvYy54bWxQSwUGAAAAAAYA&#10;BgBZAQAAhAUAAAAA&#10;">
                <v:fill on="f" focussize="0,0"/>
                <v:stroke on="f" weight="0.5pt"/>
                <v:imagedata o:title=""/>
                <o:lock v:ext="edit" aspectratio="f"/>
                <v:textbox style="mso-fit-shape-to-text:t;">
                  <w:txbxContent>
                    <w:p>
                      <w:pPr>
                        <w:rPr>
                          <w:rFonts w:hint="eastAsia"/>
                          <w:b w:val="0"/>
                          <w:bCs w:val="0"/>
                          <w:color w:val="000000"/>
                          <w:sz w:val="28"/>
                          <w:szCs w:val="28"/>
                          <w:lang w:eastAsia="zh-CN"/>
                        </w:rPr>
                      </w:pPr>
                      <w:r>
                        <w:rPr>
                          <w:rFonts w:hint="eastAsia"/>
                          <w:b w:val="0"/>
                          <w:bCs w:val="0"/>
                          <w:color w:val="000000"/>
                          <w:sz w:val="28"/>
                          <w:szCs w:val="28"/>
                          <w:lang w:eastAsia="zh-CN"/>
                        </w:rPr>
                        <w:t>被授权人身份证影印件</w:t>
                      </w:r>
                    </w:p>
                    <w:p>
                      <w:pPr>
                        <w:ind w:firstLine="840" w:firstLineChars="300"/>
                        <w:rPr>
                          <w:rFonts w:hint="eastAsia"/>
                          <w:b w:val="0"/>
                          <w:bCs w:val="0"/>
                          <w:color w:val="000000"/>
                          <w:sz w:val="28"/>
                          <w:szCs w:val="28"/>
                          <w:lang w:eastAsia="zh-CN"/>
                        </w:rPr>
                      </w:pPr>
                      <w:r>
                        <w:rPr>
                          <w:rFonts w:hint="eastAsia"/>
                          <w:b w:val="0"/>
                          <w:bCs w:val="0"/>
                          <w:color w:val="000000"/>
                          <w:sz w:val="28"/>
                          <w:szCs w:val="28"/>
                          <w:lang w:eastAsia="zh-CN"/>
                        </w:rPr>
                        <w:t>（正面）</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247650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b w:val="0"/>
                                <w:bCs w:val="0"/>
                                <w:color w:val="000000"/>
                                <w:sz w:val="28"/>
                                <w:szCs w:val="28"/>
                                <w:lang w:eastAsia="zh-CN"/>
                              </w:rPr>
                            </w:pPr>
                            <w:r>
                              <w:rPr>
                                <w:rFonts w:hint="eastAsia"/>
                                <w:b w:val="0"/>
                                <w:bCs w:val="0"/>
                                <w:color w:val="000000"/>
                                <w:sz w:val="28"/>
                                <w:szCs w:val="28"/>
                                <w:lang w:eastAsia="zh-CN"/>
                              </w:rPr>
                              <w:t>授权人身份证影印件</w:t>
                            </w:r>
                          </w:p>
                          <w:p>
                            <w:pPr>
                              <w:ind w:firstLine="560" w:firstLineChars="200"/>
                              <w:rPr>
                                <w:rFonts w:hint="eastAsia"/>
                                <w:b w:val="0"/>
                                <w:bCs w:val="0"/>
                                <w:color w:val="000000"/>
                                <w:sz w:val="28"/>
                                <w:szCs w:val="28"/>
                                <w:lang w:eastAsia="zh-CN"/>
                              </w:rPr>
                            </w:pPr>
                            <w:r>
                              <w:rPr>
                                <w:rFonts w:hint="eastAsia"/>
                                <w:b w:val="0"/>
                                <w:bCs w:val="0"/>
                                <w:color w:val="000000"/>
                                <w:sz w:val="28"/>
                                <w:szCs w:val="28"/>
                                <w:lang w:eastAsia="zh-CN"/>
                              </w:rPr>
                              <w:t>（正面）</w:t>
                            </w:r>
                          </w:p>
                        </w:txbxContent>
                      </wps:txbx>
                      <wps:bodyPr wrap="none" anchor="t" upright="0">
                        <a:spAutoFit/>
                      </wps:bodyPr>
                    </wps:wsp>
                  </a:graphicData>
                </a:graphic>
              </wp:anchor>
            </w:drawing>
          </mc:Choice>
          <mc:Fallback>
            <w:pict>
              <v:shape id="_x0000_s1026" o:spid="_x0000_s1026" o:spt="202" type="#_x0000_t202" style="position:absolute;left:0pt;margin-left:39.75pt;margin-top:19.5pt;height:144pt;width:144pt;mso-wrap-style:none;z-index:251661312;mso-width-relative:page;mso-height-relative:page;" filled="f" stroked="f" coordsize="21600,21600" o:gfxdata="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FSnu7Y&#10;AAAACQEAAA8AAAAAAAAAAQAgAAAAOAAAAGRycy9kb3ducmV2LnhtbFBLAQIUABQAAAAIAIdO4kCZ&#10;4abg0QEAAJcDAAAOAAAAAAAAAAEAIAAAAD0BAABkcnMvZTJvRG9jLnhtbFBLBQYAAAAABgAGAFkB&#10;AACABQAAAAA=&#10;">
                <v:fill on="f" focussize="0,0"/>
                <v:stroke on="f" weight="0.5pt"/>
                <v:imagedata o:title=""/>
                <o:lock v:ext="edit" aspectratio="f"/>
                <v:textbox style="mso-fit-shape-to-text:t;">
                  <w:txbxContent>
                    <w:p>
                      <w:pPr>
                        <w:rPr>
                          <w:rFonts w:hint="eastAsia"/>
                          <w:b w:val="0"/>
                          <w:bCs w:val="0"/>
                          <w:color w:val="000000"/>
                          <w:sz w:val="28"/>
                          <w:szCs w:val="28"/>
                          <w:lang w:eastAsia="zh-CN"/>
                        </w:rPr>
                      </w:pPr>
                      <w:r>
                        <w:rPr>
                          <w:rFonts w:hint="eastAsia"/>
                          <w:b w:val="0"/>
                          <w:bCs w:val="0"/>
                          <w:color w:val="000000"/>
                          <w:sz w:val="28"/>
                          <w:szCs w:val="28"/>
                          <w:lang w:eastAsia="zh-CN"/>
                        </w:rPr>
                        <w:t>授权人身份证影印件</w:t>
                      </w:r>
                    </w:p>
                    <w:p>
                      <w:pPr>
                        <w:ind w:firstLine="560" w:firstLineChars="200"/>
                        <w:rPr>
                          <w:rFonts w:hint="eastAsia"/>
                          <w:b w:val="0"/>
                          <w:bCs w:val="0"/>
                          <w:color w:val="000000"/>
                          <w:sz w:val="28"/>
                          <w:szCs w:val="28"/>
                          <w:lang w:eastAsia="zh-CN"/>
                        </w:rPr>
                      </w:pPr>
                      <w:r>
                        <w:rPr>
                          <w:rFonts w:hint="eastAsia"/>
                          <w:b w:val="0"/>
                          <w:bCs w:val="0"/>
                          <w:color w:val="000000"/>
                          <w:sz w:val="28"/>
                          <w:szCs w:val="28"/>
                          <w:lang w:eastAsia="zh-CN"/>
                        </w:rPr>
                        <w:t>（正面）</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2870835</wp:posOffset>
                </wp:positionH>
                <wp:positionV relativeFrom="paragraph">
                  <wp:posOffset>22225</wp:posOffset>
                </wp:positionV>
                <wp:extent cx="2333625" cy="1304925"/>
                <wp:effectExtent l="4445" t="5080" r="5080" b="4445"/>
                <wp:wrapNone/>
                <wp:docPr id="1" name="矩形 1"/>
                <wp:cNvGraphicFramePr/>
                <a:graphic xmlns:a="http://schemas.openxmlformats.org/drawingml/2006/main">
                  <a:graphicData uri="http://schemas.microsoft.com/office/word/2010/wordprocessingShape">
                    <wps:wsp>
                      <wps:cNvSpPr/>
                      <wps:spPr>
                        <a:xfrm>
                          <a:off x="0" y="0"/>
                          <a:ext cx="2333625" cy="13049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6.05pt;margin-top:1.75pt;height:102.75pt;width:183.75pt;z-index:251660288;mso-width-relative:page;mso-height-relative:page;" fillcolor="#FFFFFF" filled="t" stroked="t" coordsize="21600,21600" o:gfxdata="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R6tsrYAAAACQEAAA8AAAAAAAAAAQAg&#10;AAAAOAAAAGRycy9kb3ducmV2LnhtbFBLAQIUABQAAAAIAIdO4kCOkkEd+AEAAB8EAAAOAAAAAAAA&#10;AAEAIAAAAD0BAABkcnMvZTJvRG9jLnhtbFBLBQYAAAAABgAGAFkBAACnBQAAAAA=&#10;">
                <v:fill on="t" focussize="0,0"/>
                <v:stroke color="#000000" joinstyle="miter"/>
                <v:imagedata o:title=""/>
                <o:lock v:ext="edit" aspectratio="f"/>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授权代表联系方式：（请填写手机号码）</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特此声明。</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供应商签章：                   日 期：</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注：1.本项目只允许有唯一的供应商授权代表，提供身份证明复印件；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2.法定代表人参加投标的无需提供授权书，仅提供身份证明复印件。</w:t>
      </w:r>
    </w:p>
    <w:p>
      <w:pPr>
        <w:spacing w:line="360" w:lineRule="auto"/>
        <w:ind w:right="960"/>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 xml:space="preserve">附件4：         </w:t>
      </w:r>
    </w:p>
    <w:p>
      <w:pPr>
        <w:spacing w:line="360" w:lineRule="auto"/>
        <w:ind w:right="960" w:firstLine="3363" w:firstLineChars="1400"/>
        <w:jc w:val="both"/>
        <w:rPr>
          <w:rFonts w:hint="eastAsia" w:ascii="宋体" w:hAnsi="宋体" w:eastAsia="宋体" w:cs="宋体"/>
          <w:sz w:val="24"/>
          <w:szCs w:val="24"/>
        </w:rPr>
      </w:pPr>
      <w:r>
        <w:rPr>
          <w:rFonts w:hint="eastAsia" w:ascii="宋体" w:hAnsi="宋体" w:eastAsia="宋体" w:cs="宋体"/>
          <w:b/>
          <w:bCs/>
          <w:color w:val="auto"/>
          <w:sz w:val="24"/>
          <w:szCs w:val="24"/>
          <w:vertAlign w:val="baseline"/>
          <w:lang w:val="en-US" w:eastAsia="zh-CN"/>
        </w:rPr>
        <w:t>报价函</w:t>
      </w:r>
    </w:p>
    <w:tbl>
      <w:tblPr>
        <w:tblStyle w:val="5"/>
        <w:tblpPr w:leftFromText="180" w:rightFromText="180" w:vertAnchor="text" w:horzAnchor="page" w:tblpX="1785"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供应商名称</w:t>
            </w:r>
          </w:p>
        </w:tc>
        <w:tc>
          <w:tcPr>
            <w:tcW w:w="56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报价范围</w:t>
            </w:r>
          </w:p>
        </w:tc>
        <w:tc>
          <w:tcPr>
            <w:tcW w:w="56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firstLine="1200" w:firstLineChars="50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全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4" w:hRule="atLeast"/>
        </w:trPr>
        <w:tc>
          <w:tcPr>
            <w:tcW w:w="28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firstLine="720" w:firstLineChars="300"/>
              <w:textAlignment w:val="auto"/>
              <w:rPr>
                <w:rFonts w:hint="eastAsia" w:ascii="宋体" w:hAnsi="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firstLine="720" w:firstLineChars="30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投标总报价</w:t>
            </w:r>
          </w:p>
        </w:tc>
        <w:tc>
          <w:tcPr>
            <w:tcW w:w="56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cs="宋体"/>
                <w:b w:val="0"/>
                <w:bCs w:val="0"/>
                <w:color w:val="auto"/>
                <w:sz w:val="24"/>
                <w:szCs w:val="24"/>
                <w:u w:val="single"/>
                <w:vertAlign w:val="baseline"/>
                <w:lang w:val="en-US" w:eastAsia="zh-CN"/>
              </w:rPr>
            </w:pPr>
            <w:r>
              <w:rPr>
                <w:rFonts w:hint="eastAsia" w:ascii="宋体" w:hAnsi="宋体" w:cs="宋体"/>
                <w:b w:val="0"/>
                <w:bCs w:val="0"/>
                <w:color w:val="auto"/>
                <w:sz w:val="24"/>
                <w:szCs w:val="24"/>
                <w:vertAlign w:val="baseline"/>
                <w:lang w:val="en-US" w:eastAsia="zh-CN"/>
              </w:rPr>
              <w:t>大写：</w:t>
            </w:r>
            <w:r>
              <w:rPr>
                <w:rFonts w:hint="eastAsia" w:ascii="宋体" w:hAnsi="宋体" w:cs="宋体"/>
                <w:b w:val="0"/>
                <w:bCs w:val="0"/>
                <w:color w:val="auto"/>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u w:val="none"/>
                <w:vertAlign w:val="baseline"/>
                <w:lang w:val="en-US" w:eastAsia="zh-CN"/>
              </w:rPr>
              <w:t>小写：</w:t>
            </w:r>
            <w:r>
              <w:rPr>
                <w:rFonts w:hint="eastAsia" w:ascii="宋体" w:hAnsi="宋体" w:cs="宋体"/>
                <w:b w:val="0"/>
                <w:bCs w:val="0"/>
                <w:color w:val="auto"/>
                <w:sz w:val="24"/>
                <w:szCs w:val="24"/>
                <w:u w:val="single"/>
                <w:vertAlign w:val="baseline"/>
                <w:lang w:val="en-US" w:eastAsia="zh-CN"/>
              </w:rPr>
              <w:t xml:space="preserve">                  </w:t>
            </w:r>
            <w:r>
              <w:rPr>
                <w:rFonts w:hint="eastAsia" w:ascii="宋体" w:hAnsi="宋体" w:cs="宋体"/>
                <w:b w:val="0"/>
                <w:bCs w:val="0"/>
                <w:color w:val="auto"/>
                <w:sz w:val="24"/>
                <w:szCs w:val="24"/>
                <w:u w:val="none"/>
                <w:vertAlign w:val="baseline"/>
                <w:lang w:val="en-US" w:eastAsia="zh-CN"/>
              </w:rPr>
              <w:t xml:space="preserve"> 元。</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供应商签章：</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firstLine="5520" w:firstLineChars="23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日  期：</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报价表中大写金额与小写金额不一致的，以大写金额为准。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pPr>
        <w:spacing w:line="360" w:lineRule="auto"/>
        <w:ind w:right="960" w:firstLine="3120" w:firstLineChars="13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79654"/>
    <w:multiLevelType w:val="singleLevel"/>
    <w:tmpl w:val="92D79654"/>
    <w:lvl w:ilvl="0" w:tentative="0">
      <w:start w:val="10"/>
      <w:numFmt w:val="chineseCounting"/>
      <w:suff w:val="nothing"/>
      <w:lvlText w:val="%1、"/>
      <w:lvlJc w:val="left"/>
      <w:rPr>
        <w:rFonts w:hint="eastAsia"/>
      </w:rPr>
    </w:lvl>
  </w:abstractNum>
  <w:abstractNum w:abstractNumId="1">
    <w:nsid w:val="3476D034"/>
    <w:multiLevelType w:val="singleLevel"/>
    <w:tmpl w:val="3476D034"/>
    <w:lvl w:ilvl="0" w:tentative="0">
      <w:start w:val="1"/>
      <w:numFmt w:val="decimal"/>
      <w:suff w:val="nothing"/>
      <w:lvlText w:val="（%1）"/>
      <w:lvlJc w:val="left"/>
      <w:rPr>
        <w:rFonts w:hint="default"/>
        <w:b w:val="0"/>
        <w:bCs w:val="0"/>
      </w:rPr>
    </w:lvl>
  </w:abstractNum>
  <w:abstractNum w:abstractNumId="2">
    <w:nsid w:val="7018D034"/>
    <w:multiLevelType w:val="singleLevel"/>
    <w:tmpl w:val="7018D03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34FCC"/>
    <w:rsid w:val="088A6360"/>
    <w:rsid w:val="1060103C"/>
    <w:rsid w:val="10DA3D8C"/>
    <w:rsid w:val="16F13FCB"/>
    <w:rsid w:val="182C73AC"/>
    <w:rsid w:val="18E14138"/>
    <w:rsid w:val="2B0A461C"/>
    <w:rsid w:val="2E19173E"/>
    <w:rsid w:val="35A86AD6"/>
    <w:rsid w:val="36937766"/>
    <w:rsid w:val="39667824"/>
    <w:rsid w:val="3A0949F6"/>
    <w:rsid w:val="3B563FEA"/>
    <w:rsid w:val="3D055B5E"/>
    <w:rsid w:val="40AD4409"/>
    <w:rsid w:val="43BE719B"/>
    <w:rsid w:val="45C45FDC"/>
    <w:rsid w:val="49B35765"/>
    <w:rsid w:val="49E449A8"/>
    <w:rsid w:val="51BA6C74"/>
    <w:rsid w:val="566D56F7"/>
    <w:rsid w:val="57334FCC"/>
    <w:rsid w:val="5B7F0135"/>
    <w:rsid w:val="5C407697"/>
    <w:rsid w:val="61A81D4A"/>
    <w:rsid w:val="65685B0A"/>
    <w:rsid w:val="6977277F"/>
    <w:rsid w:val="6A0D07AF"/>
    <w:rsid w:val="6A0E262C"/>
    <w:rsid w:val="6A6534F3"/>
    <w:rsid w:val="702F3792"/>
    <w:rsid w:val="71F40840"/>
    <w:rsid w:val="75461CD5"/>
    <w:rsid w:val="78D75C50"/>
    <w:rsid w:val="78F05D76"/>
    <w:rsid w:val="7CFD1201"/>
    <w:rsid w:val="7DE73590"/>
    <w:rsid w:val="7FEC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3402</Words>
  <Characters>3599</Characters>
  <Lines>0</Lines>
  <Paragraphs>0</Paragraphs>
  <TotalTime>54</TotalTime>
  <ScaleCrop>false</ScaleCrop>
  <LinksUpToDate>false</LinksUpToDate>
  <CharactersWithSpaces>3644</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2021-05-21T14:11:00Z</dcterms:created>
  <dc:creator>君临天下</dc:creator>
  <cp:lastModifiedBy>alone1405162374</cp:lastModifiedBy>
  <dcterms:modified xsi:type="dcterms:W3CDTF">2025-11-11T18:31:54Z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AE42F22236B5347B9A10136955240287_43</vt:lpwstr>
  </property>
  <property fmtid="{D5CDD505-2E9C-101B-9397-08002B2CF9AE}" pid="4" name="KSOTemplateDocerSaveRecord">
    <vt:lpwstr>eyJoZGlkIjoiMTYxOWUzZjBmMGY2M2YyNWU1ZDcwYWQzOTJiNjRlNDEiLCJ1c2VySWQiOiI1MjQzNTU0MDMifQ==</vt:lpwstr>
  </property>
</Properties>
</file>